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5115CCBD"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ins w:id="1" w:author="Mohsin_2" w:date="2026-02-10T13:29:00Z" w16du:dateUtc="2026-02-10T12:29:00Z">
        <w:r w:rsidR="00B07468">
          <w:rPr>
            <w:rFonts w:ascii="Arial" w:hAnsi="Arial" w:cs="Arial"/>
            <w:b/>
            <w:sz w:val="22"/>
            <w:szCs w:val="22"/>
          </w:rPr>
          <w:t>-r</w:t>
        </w:r>
        <w:del w:id="2" w:author="Mohsin_3" w:date="2026-02-10T18:46:00Z" w16du:dateUtc="2026-02-10T17:46:00Z">
          <w:r w:rsidR="00B07468" w:rsidDel="001A642D">
            <w:rPr>
              <w:rFonts w:ascii="Arial" w:hAnsi="Arial" w:cs="Arial"/>
              <w:b/>
              <w:sz w:val="22"/>
              <w:szCs w:val="22"/>
            </w:rPr>
            <w:delText>2</w:delText>
          </w:r>
        </w:del>
      </w:ins>
      <w:ins w:id="3" w:author="Mohsin_3" w:date="2026-02-10T18:46:00Z" w16du:dateUtc="2026-02-10T17:46:00Z">
        <w:del w:id="4" w:author="Mohsin_4" w:date="2026-02-12T11:14:00Z" w16du:dateUtc="2026-02-12T10:14:00Z">
          <w:r w:rsidR="001A642D" w:rsidDel="00832678">
            <w:rPr>
              <w:rFonts w:ascii="Arial" w:hAnsi="Arial" w:cs="Arial"/>
              <w:b/>
              <w:sz w:val="22"/>
              <w:szCs w:val="22"/>
            </w:rPr>
            <w:delText>3</w:delText>
          </w:r>
        </w:del>
      </w:ins>
      <w:ins w:id="5" w:author="Mohsin_4" w:date="2026-02-12T11:14:00Z" w16du:dateUtc="2026-02-12T10:14:00Z">
        <w:del w:id="6" w:author="Mohsin_5" w:date="2026-02-12T12:17:00Z" w16du:dateUtc="2026-02-12T11:17:00Z">
          <w:r w:rsidR="00832678" w:rsidDel="00952181">
            <w:rPr>
              <w:rFonts w:ascii="Arial" w:hAnsi="Arial" w:cs="Arial"/>
              <w:b/>
              <w:sz w:val="22"/>
              <w:szCs w:val="22"/>
            </w:rPr>
            <w:delText>4</w:delText>
          </w:r>
        </w:del>
      </w:ins>
      <w:ins w:id="7" w:author="Mohsin_6" w:date="2026-02-12T20:34:00Z" w16du:dateUtc="2026-02-12T19:34:00Z">
        <w:r w:rsidR="00EA50C7">
          <w:rPr>
            <w:rFonts w:ascii="Arial" w:hAnsi="Arial" w:cs="Arial"/>
            <w:b/>
            <w:sz w:val="22"/>
            <w:szCs w:val="22"/>
          </w:rPr>
          <w:t>6</w:t>
        </w:r>
      </w:ins>
      <w:del w:id="8" w:author="GAMISHEV Todor INNOV/NET" w:date="2026-02-09T15:32:00Z" w16du:dateUtc="2026-02-09T10:02:00Z">
        <w:r w:rsidR="00F93B77" w:rsidRPr="00F93B77" w:rsidDel="00E979C3">
          <w:rPr>
            <w:rFonts w:ascii="Arial" w:hAnsi="Arial" w:cs="Arial"/>
            <w:b/>
            <w:sz w:val="22"/>
            <w:szCs w:val="22"/>
          </w:rPr>
          <w:delText>548</w:delText>
        </w:r>
      </w:del>
    </w:p>
    <w:p w14:paraId="05B0D0A8" w14:textId="2615EB24"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9"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10"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gramStart"/>
      <w:r w:rsidRPr="00360A07">
        <w:rPr>
          <w:rFonts w:ascii="Arial" w:eastAsia="Times New Roman" w:hAnsi="Arial" w:cs="Times New Roman"/>
          <w:color w:val="auto"/>
          <w:sz w:val="36"/>
          <w:szCs w:val="20"/>
          <w:lang w:val="fr-FR" w:eastAsia="ja-JP"/>
        </w:rPr>
        <w:t>Title:</w:t>
      </w:r>
      <w:proofErr w:type="gramEnd"/>
      <w:r w:rsidR="00AA4FDE" w:rsidRPr="00360A07">
        <w:rPr>
          <w:lang w:val="fr-FR"/>
        </w:rPr>
        <w:t xml:space="preserve"> </w:t>
      </w:r>
      <w:r w:rsidR="00AA4FDE" w:rsidRPr="00360A07">
        <w:rPr>
          <w:rFonts w:ascii="Arial" w:eastAsia="Times New Roman" w:hAnsi="Arial" w:cs="Times New Roman"/>
          <w:color w:val="auto"/>
          <w:sz w:val="36"/>
          <w:szCs w:val="20"/>
          <w:lang w:val="fr-FR" w:eastAsia="ja-JP"/>
        </w:rPr>
        <w:t xml:space="preserve">Post-quantum </w:t>
      </w:r>
      <w:proofErr w:type="spellStart"/>
      <w:r w:rsidR="00AA4FDE" w:rsidRPr="00360A07">
        <w:rPr>
          <w:rFonts w:ascii="Arial" w:eastAsia="Times New Roman" w:hAnsi="Arial" w:cs="Times New Roman"/>
          <w:color w:val="auto"/>
          <w:sz w:val="36"/>
          <w:szCs w:val="20"/>
          <w:lang w:val="fr-FR" w:eastAsia="ja-JP"/>
        </w:rPr>
        <w:t>Cryptography</w:t>
      </w:r>
      <w:proofErr w:type="spellEnd"/>
      <w:r w:rsidR="00AA4FDE" w:rsidRPr="00360A07">
        <w:rPr>
          <w:rFonts w:ascii="Arial" w:eastAsia="Times New Roman" w:hAnsi="Arial" w:cs="Times New Roman"/>
          <w:color w:val="auto"/>
          <w:sz w:val="36"/>
          <w:szCs w:val="20"/>
          <w:lang w:val="fr-FR" w:eastAsia="ja-JP"/>
        </w:rPr>
        <w:t xml:space="preserve">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spellStart"/>
      <w:proofErr w:type="gramStart"/>
      <w:r w:rsidRPr="00360A07">
        <w:rPr>
          <w:rFonts w:ascii="Arial" w:eastAsia="Times New Roman" w:hAnsi="Arial" w:cs="Times New Roman"/>
          <w:color w:val="auto"/>
          <w:sz w:val="36"/>
          <w:szCs w:val="20"/>
          <w:lang w:val="fr-FR" w:eastAsia="ja-JP"/>
        </w:rPr>
        <w:t>Acronym</w:t>
      </w:r>
      <w:proofErr w:type="spellEnd"/>
      <w:r w:rsidRPr="00360A07">
        <w:rPr>
          <w:rFonts w:ascii="Arial" w:eastAsia="Times New Roman" w:hAnsi="Arial" w:cs="Times New Roman"/>
          <w:color w:val="auto"/>
          <w:sz w:val="36"/>
          <w:szCs w:val="20"/>
          <w:lang w:val="fr-FR" w:eastAsia="ja-JP"/>
        </w:rPr>
        <w:t>:</w:t>
      </w:r>
      <w:proofErr w:type="gramEnd"/>
      <w:r w:rsidR="00EE4E04" w:rsidRPr="00360A07">
        <w:rPr>
          <w:rFonts w:ascii="Arial" w:eastAsia="Times New Roman" w:hAnsi="Arial" w:cs="Times New Roman"/>
          <w:color w:val="auto"/>
          <w:sz w:val="36"/>
          <w:szCs w:val="20"/>
          <w:lang w:val="fr-FR" w:eastAsia="ja-JP"/>
        </w:rPr>
        <w:t xml:space="preserve"> </w:t>
      </w:r>
      <w:proofErr w:type="spellStart"/>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roofErr w:type="spellEnd"/>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 xml:space="preserve">Unique </w:t>
      </w:r>
      <w:proofErr w:type="gramStart"/>
      <w:r w:rsidRPr="00360A07">
        <w:rPr>
          <w:rFonts w:ascii="Arial" w:eastAsia="Times New Roman" w:hAnsi="Arial" w:cs="Times New Roman"/>
          <w:color w:val="auto"/>
          <w:sz w:val="36"/>
          <w:szCs w:val="20"/>
          <w:lang w:val="fr-FR" w:eastAsia="ja-JP"/>
        </w:rPr>
        <w:t>identifier:</w:t>
      </w:r>
      <w:proofErr w:type="gramEnd"/>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del w:id="11" w:author="Mohsin_2" w:date="2026-02-10T17:44:00Z" w16du:dateUtc="2026-02-10T16:44:00Z">
              <w:r w:rsidDel="006141E1">
                <w:delText>X</w:delText>
              </w:r>
            </w:del>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proofErr w:type="spellStart"/>
            <w:r w:rsidRPr="000A731A">
              <w:t>FS_CryptoPQC</w:t>
            </w:r>
            <w:proofErr w:type="spellEnd"/>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12"/>
      <w:commentRangeStart w:id="13"/>
      <w:commentRangeStart w:id="14"/>
      <w:r w:rsidRPr="007861B8">
        <w:rPr>
          <w:rFonts w:ascii="Arial" w:hAnsi="Arial"/>
          <w:sz w:val="28"/>
          <w:lang w:eastAsia="ja-JP"/>
        </w:rPr>
        <w:t>2.3</w:t>
      </w:r>
      <w:r w:rsidRPr="007861B8">
        <w:rPr>
          <w:rFonts w:ascii="Arial" w:hAnsi="Arial"/>
          <w:sz w:val="28"/>
          <w:lang w:eastAsia="ja-JP"/>
        </w:rPr>
        <w:tab/>
        <w:t>Other related Work Items and dependencies</w:t>
      </w:r>
      <w:commentRangeEnd w:id="12"/>
      <w:r w:rsidR="00EF4F4A" w:rsidRPr="007861B8">
        <w:rPr>
          <w:rStyle w:val="CommentReference"/>
          <w:rFonts w:ascii="Arial" w:hAnsi="Arial"/>
          <w:sz w:val="28"/>
          <w:szCs w:val="20"/>
          <w:lang w:eastAsia="ja-JP"/>
        </w:rPr>
        <w:commentReference w:id="12"/>
      </w:r>
      <w:commentRangeEnd w:id="13"/>
      <w:r w:rsidR="00E07E94" w:rsidRPr="007861B8">
        <w:rPr>
          <w:rStyle w:val="CommentReference"/>
          <w:rFonts w:ascii="Arial" w:hAnsi="Arial"/>
          <w:sz w:val="28"/>
          <w:szCs w:val="20"/>
          <w:lang w:eastAsia="ja-JP"/>
        </w:rPr>
        <w:commentReference w:id="13"/>
      </w:r>
      <w:commentRangeEnd w:id="14"/>
      <w:r w:rsidR="000A12E3" w:rsidRPr="007861B8">
        <w:rPr>
          <w:rStyle w:val="CommentReference"/>
          <w:rFonts w:ascii="Arial" w:hAnsi="Arial"/>
          <w:sz w:val="28"/>
          <w:szCs w:val="20"/>
          <w:lang w:eastAsia="ja-JP"/>
        </w:rPr>
        <w:commentReference w:id="14"/>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2F566369" w:rsidR="0057189F" w:rsidRDefault="0057189F" w:rsidP="0057189F">
      <w:pPr>
        <w:rPr>
          <w:ins w:id="15" w:author="Mohsin_2" w:date="2026-02-10T17:35:00Z" w16du:dateUtc="2026-02-10T16:35:00Z"/>
        </w:rPr>
      </w:pPr>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Whether a system is high priority or not is determined by a variety of factors such as how long</w:t>
      </w:r>
      <w:ins w:id="16" w:author="Mohsin_3" w:date="2026-02-10T18:47:00Z" w16du:dateUtc="2026-02-10T17:47:00Z">
        <w:r w:rsidR="00CA6212">
          <w:t xml:space="preserve"> protection is needed as well as</w:t>
        </w:r>
      </w:ins>
      <w:r>
        <w:t xml:space="preserve"> </w:t>
      </w:r>
      <w:del w:id="17" w:author="Mohsin_3" w:date="2026-02-10T18:47:00Z" w16du:dateUtc="2026-02-10T17:47:00Z">
        <w:r w:rsidDel="00CA6212">
          <w:delText xml:space="preserve">the data needs to remain confidentiality protected and </w:delText>
        </w:r>
      </w:del>
      <w:r>
        <w:t xml:space="preserve">what level of risk is the data owner willing to bear. Some parts of telecommunications systems may be assessed by the network operator to be of high priority. </w:t>
      </w:r>
      <w:ins w:id="18" w:author="SANDERS Olivier INNOV/IT-S" w:date="2026-02-04T15:54:00Z" w16du:dateUtc="2026-02-04T14:54:00Z">
        <w:del w:id="19" w:author="Mohsin_2" w:date="2026-02-10T17:30:00Z" w16du:dateUtc="2026-02-10T16:30:00Z">
          <w:r w:rsidR="00D8281D" w:rsidDel="0022538E">
            <w:delText xml:space="preserve">More generally, there is a general consensus </w:delText>
          </w:r>
        </w:del>
        <w:del w:id="20" w:author="Mohsin_2" w:date="2026-02-10T13:31:00Z" w16du:dateUtc="2026-02-10T12:31:00Z">
          <w:r w:rsidR="00D8281D" w:rsidDel="00E8327A">
            <w:delText xml:space="preserve">that </w:delText>
          </w:r>
          <w:r w:rsidR="00931623" w:rsidDel="00E8327A">
            <w:delText xml:space="preserve">the priority is </w:delText>
          </w:r>
        </w:del>
        <w:del w:id="21" w:author="Mohsin_2" w:date="2026-02-10T17:30:00Z" w16du:dateUtc="2026-02-10T16:30:00Z">
          <w:r w:rsidR="00931623" w:rsidDel="0022538E">
            <w:delText>to address the “store now decrypt later” attacks</w:delText>
          </w:r>
        </w:del>
      </w:ins>
      <w:ins w:id="22" w:author="SANDERS Olivier INNOV/IT-S" w:date="2026-02-04T15:55:00Z" w16du:dateUtc="2026-02-04T14:55:00Z">
        <w:del w:id="23" w:author="Mohsin_2" w:date="2026-02-10T17:30:00Z" w16du:dateUtc="2026-02-10T16:30:00Z">
          <w:r w:rsidR="00BC4DC2" w:rsidDel="0022538E">
            <w:delText xml:space="preserve">, which calls for </w:delText>
          </w:r>
        </w:del>
      </w:ins>
      <w:ins w:id="24" w:author="SANDERS Olivier INNOV/IT-S" w:date="2026-02-04T15:57:00Z" w16du:dateUtc="2026-02-04T14:57:00Z">
        <w:del w:id="25" w:author="Mohsin_2" w:date="2026-02-10T17:30:00Z" w16du:dateUtc="2026-02-10T16:30:00Z">
          <w:r w:rsidR="00CB7D82" w:rsidDel="0022538E">
            <w:delText xml:space="preserve">upgrading cryptographic mechanisms ensuring confidentiality to achieve quantum resistance. </w:delText>
          </w:r>
        </w:del>
      </w:ins>
    </w:p>
    <w:p w14:paraId="7A0D55BB" w14:textId="77777777" w:rsidR="00215728" w:rsidRDefault="00215728" w:rsidP="0057189F">
      <w:pPr>
        <w:rPr>
          <w:ins w:id="26" w:author="Mohsin_2" w:date="2026-02-10T17:35:00Z" w16du:dateUtc="2026-02-10T16:35:00Z"/>
        </w:rPr>
      </w:pPr>
    </w:p>
    <w:p w14:paraId="6E241FA2" w14:textId="5F71845B" w:rsidR="00004292" w:rsidRPr="00C306F5" w:rsidRDefault="00004292" w:rsidP="0057189F">
      <w:pPr>
        <w:rPr>
          <w:ins w:id="27" w:author="Mohsin_2" w:date="2026-02-10T17:36:00Z" w16du:dateUtc="2026-02-10T16:36:00Z"/>
          <w:lang w:val="en-SE"/>
        </w:rPr>
      </w:pPr>
      <w:ins w:id="28" w:author="Mohsin_2" w:date="2026-02-10T17:36:00Z" w16du:dateUtc="2026-02-10T16:36:00Z">
        <w:r>
          <w:t xml:space="preserve">According to </w:t>
        </w:r>
        <w:r w:rsidR="00C306F5">
          <w:t>“</w:t>
        </w:r>
      </w:ins>
      <w:ins w:id="29" w:author="Mohsin_2" w:date="2026-02-10T17:37:00Z">
        <w:r w:rsidR="00C306F5" w:rsidRPr="00C306F5">
          <w:rPr>
            <w:lang w:val="en-SE"/>
          </w:rPr>
          <w:t>A Coordinated Implementation Roadmap for the Transition to Post-Quantum Cryptography</w:t>
        </w:r>
      </w:ins>
      <w:ins w:id="30" w:author="Mohsin_2" w:date="2026-02-10T17:37:00Z" w16du:dateUtc="2026-02-10T16:37:00Z">
        <w:r w:rsidR="00C306F5">
          <w:rPr>
            <w:lang w:val="en-SE"/>
          </w:rPr>
          <w:t xml:space="preserve">” </w:t>
        </w:r>
      </w:ins>
      <w:ins w:id="31" w:author="Mohsin_2" w:date="2026-02-10T17:47:00Z" w16du:dateUtc="2026-02-10T16:47:00Z">
        <w:r w:rsidR="00EB3990">
          <w:rPr>
            <w:lang w:val="en-SE"/>
          </w:rPr>
          <w:t>[</w:t>
        </w:r>
        <w:del w:id="32" w:author="Mohsin_3" w:date="2026-02-10T18:47:00Z" w16du:dateUtc="2026-02-10T17:47:00Z">
          <w:r w:rsidR="00EB3990" w:rsidDel="006D0046">
            <w:rPr>
              <w:lang w:val="en-SE"/>
            </w:rPr>
            <w:delText>13</w:delText>
          </w:r>
        </w:del>
      </w:ins>
      <w:ins w:id="33" w:author="Mohsin_3" w:date="2026-02-10T18:47:00Z" w16du:dateUtc="2026-02-10T17:47:00Z">
        <w:r w:rsidR="006D0046">
          <w:rPr>
            <w:lang w:val="en-SE"/>
          </w:rPr>
          <w:t>2</w:t>
        </w:r>
      </w:ins>
      <w:ins w:id="34" w:author="Mohsin_2" w:date="2026-02-10T17:47:00Z" w16du:dateUtc="2026-02-10T16:47:00Z">
        <w:r w:rsidR="00EB3990">
          <w:rPr>
            <w:lang w:val="en-SE"/>
          </w:rPr>
          <w:t xml:space="preserve">] </w:t>
        </w:r>
      </w:ins>
      <w:ins w:id="35" w:author="Mohsin_2" w:date="2026-02-10T17:37:00Z" w16du:dateUtc="2026-02-10T16:37:00Z">
        <w:r w:rsidR="00C306F5">
          <w:rPr>
            <w:lang w:val="en-SE"/>
          </w:rPr>
          <w:t xml:space="preserve">by European </w:t>
        </w:r>
        <w:r w:rsidR="000225EB">
          <w:rPr>
            <w:lang w:val="en-SE"/>
          </w:rPr>
          <w:t xml:space="preserve">Commission, two </w:t>
        </w:r>
        <w:r w:rsidR="000225EB">
          <w:t xml:space="preserve">threat scenarios </w:t>
        </w:r>
      </w:ins>
      <w:ins w:id="36" w:author="Mohsin_2" w:date="2026-02-10T17:38:00Z" w16du:dateUtc="2026-02-10T16:38:00Z">
        <w:r w:rsidR="00576A21">
          <w:t xml:space="preserve">are currently of concern: </w:t>
        </w:r>
      </w:ins>
    </w:p>
    <w:p w14:paraId="27C0867A" w14:textId="7137ECEE" w:rsidR="00215728" w:rsidRPr="00F27A63" w:rsidDel="00004292" w:rsidRDefault="00004292" w:rsidP="00860D42">
      <w:pPr>
        <w:pStyle w:val="B1"/>
        <w:numPr>
          <w:ilvl w:val="0"/>
          <w:numId w:val="13"/>
        </w:numPr>
        <w:rPr>
          <w:del w:id="37" w:author="Mohsin_2" w:date="2026-02-10T17:35:00Z" w16du:dateUtc="2026-02-10T16:35:00Z"/>
          <w:rFonts w:ascii="Times New Roman" w:hAnsi="Times New Roman"/>
        </w:rPr>
      </w:pPr>
      <w:ins w:id="38" w:author="Mohsin_2" w:date="2026-02-10T17:35:00Z">
        <w:r w:rsidRPr="00F27A63">
          <w:rPr>
            <w:rFonts w:ascii="Times New Roman" w:hAnsi="Times New Roman"/>
          </w:rPr>
          <w:t xml:space="preserve">The “store now, decrypt later” scenario, where adversaries store encrypted data for decryption once a cryptographically relevant quantum computer emerges. </w:t>
        </w:r>
      </w:ins>
    </w:p>
    <w:p w14:paraId="4C79FD90" w14:textId="77777777" w:rsidR="00004292" w:rsidRPr="00F27A63" w:rsidRDefault="00004292" w:rsidP="00860D42">
      <w:pPr>
        <w:pStyle w:val="B1"/>
        <w:numPr>
          <w:ilvl w:val="0"/>
          <w:numId w:val="13"/>
        </w:numPr>
        <w:rPr>
          <w:ins w:id="39" w:author="Mohsin_2" w:date="2026-02-10T17:36:00Z" w16du:dateUtc="2026-02-10T16:36:00Z"/>
          <w:rFonts w:ascii="Times New Roman" w:hAnsi="Times New Roman"/>
        </w:rPr>
      </w:pPr>
    </w:p>
    <w:p w14:paraId="72AAFCFA" w14:textId="31E24D26" w:rsidR="00004292" w:rsidRPr="00F27A63" w:rsidRDefault="00004292" w:rsidP="00F27A63">
      <w:pPr>
        <w:pStyle w:val="B1"/>
        <w:numPr>
          <w:ilvl w:val="0"/>
          <w:numId w:val="13"/>
        </w:numPr>
        <w:rPr>
          <w:ins w:id="40" w:author="Mohsin_2" w:date="2026-02-10T17:36:00Z" w16du:dateUtc="2026-02-10T16:36:00Z"/>
          <w:rFonts w:ascii="Times New Roman" w:hAnsi="Times New Roman"/>
        </w:rPr>
      </w:pPr>
      <w:ins w:id="41" w:author="Mohsin_2" w:date="2026-02-10T17:36:00Z">
        <w:r w:rsidRPr="00F27A63">
          <w:rPr>
            <w:rFonts w:ascii="Times New Roman" w:hAnsi="Times New Roman"/>
          </w:rPr>
          <w:t>Long transition periods, which occur for complex systems such as public-key infrastructures (PKIs) or devices with a long lifetime. Even if a system is not affected by ongoing attacks, as in the first scenario, there is a risk that the transition to quantum</w:t>
        </w:r>
      </w:ins>
      <w:ins w:id="42" w:author="Mohsin_2" w:date="2026-02-10T17:40:00Z" w16du:dateUtc="2026-02-10T16:40:00Z">
        <w:r w:rsidR="001420BA">
          <w:rPr>
            <w:rFonts w:ascii="Times New Roman" w:hAnsi="Times New Roman"/>
          </w:rPr>
          <w:t xml:space="preserve"> </w:t>
        </w:r>
      </w:ins>
      <w:ins w:id="43" w:author="Mohsin_2" w:date="2026-02-10T17:36:00Z">
        <w:r w:rsidRPr="00F27A63">
          <w:rPr>
            <w:rFonts w:ascii="Times New Roman" w:hAnsi="Times New Roman"/>
          </w:rPr>
          <w:t>safe cryptography might not be completed in time, potentially compromising the confidentiality and authenticity of all communications</w:t>
        </w:r>
      </w:ins>
    </w:p>
    <w:p w14:paraId="5FCA3500" w14:textId="79215542" w:rsidR="0057189F" w:rsidDel="0010728C" w:rsidRDefault="0057189F" w:rsidP="0057189F">
      <w:pPr>
        <w:rPr>
          <w:del w:id="44" w:author="Mohsin_2" w:date="2026-02-10T17:35:00Z" w16du:dateUtc="2026-02-10T16:35:00Z"/>
        </w:rPr>
      </w:pPr>
    </w:p>
    <w:p w14:paraId="4E878F62" w14:textId="091444D5" w:rsidR="0057189F" w:rsidDel="00215728" w:rsidRDefault="00360A07" w:rsidP="0057189F">
      <w:pPr>
        <w:rPr>
          <w:ins w:id="45" w:author="SANDERS Olivier INNOV/IT-S" w:date="2026-02-04T16:02:00Z" w16du:dateUtc="2026-02-04T15:02:00Z"/>
          <w:del w:id="46" w:author="Mohsin_2" w:date="2026-02-10T17:34:00Z" w16du:dateUtc="2026-02-10T16:34:00Z"/>
        </w:rPr>
      </w:pPr>
      <w:ins w:id="47" w:author="SANDERS Olivier INNOV/IT-S" w:date="2026-02-04T15:49:00Z" w16du:dateUtc="2026-02-04T14:49:00Z">
        <w:del w:id="48" w:author="Mohsin_2" w:date="2026-02-10T17:30:00Z" w16du:dateUtc="2026-02-10T16:30:00Z">
          <w:r w:rsidDel="0022538E">
            <w:delText>On the contrary,</w:delText>
          </w:r>
        </w:del>
      </w:ins>
      <w:del w:id="49" w:author="Mohsin_2" w:date="2026-02-10T17:34:00Z" w16du:dateUtc="2026-02-10T16:34:00Z">
        <w:r w:rsidR="0057189F" w:rsidDel="00215728">
          <w:delText>Although the migration of signature-based authentication in protocols such as TLS and IPsec is typically not prioritized for transition until 2035,</w:delText>
        </w:r>
      </w:del>
      <w:ins w:id="50" w:author="SANDERS Olivier INNOV/IT-S" w:date="2026-02-04T15:50:00Z" w16du:dateUtc="2026-02-04T14:50:00Z">
        <w:del w:id="51" w:author="Mohsin_2" w:date="2026-02-10T17:34:00Z" w16du:dateUtc="2026-02-10T16:34:00Z">
          <w:r w:rsidR="00B1571E" w:rsidDel="00215728">
            <w:delText xml:space="preserve"> </w:delText>
          </w:r>
        </w:del>
        <w:del w:id="52" w:author="Mohsin_2" w:date="2026-02-10T17:31:00Z" w16du:dateUtc="2026-02-10T16:31:00Z">
          <w:r w:rsidR="00B1571E" w:rsidDel="00467068">
            <w:delText xml:space="preserve">because </w:delText>
          </w:r>
          <w:r w:rsidR="00F305CC" w:rsidDel="00467068">
            <w:delText xml:space="preserve">authentication is not at </w:delText>
          </w:r>
        </w:del>
      </w:ins>
      <w:ins w:id="53" w:author="SANDERS Olivier INNOV/IT-S" w:date="2026-02-04T15:51:00Z" w16du:dateUtc="2026-02-04T14:51:00Z">
        <w:del w:id="54" w:author="Mohsin_2" w:date="2026-02-10T17:31:00Z" w16du:dateUtc="2026-02-10T16:31:00Z">
          <w:r w:rsidR="007F718A" w:rsidDel="00467068">
            <w:delText xml:space="preserve">risk before the advent of </w:delText>
          </w:r>
          <w:r w:rsidR="00491E0B" w:rsidDel="00467068">
            <w:delText>CRQC</w:delText>
          </w:r>
        </w:del>
      </w:ins>
      <w:ins w:id="55" w:author="SANDERS Olivier INNOV/IT-S" w:date="2026-02-04T15:52:00Z" w16du:dateUtc="2026-02-04T14:52:00Z">
        <w:del w:id="56" w:author="Mohsin_2" w:date="2026-02-10T17:31:00Z" w16du:dateUtc="2026-02-10T16:31:00Z">
          <w:r w:rsidR="00720F04" w:rsidDel="00467068">
            <w:delText>s</w:delText>
          </w:r>
        </w:del>
      </w:ins>
      <w:ins w:id="57" w:author="SANDERS Olivier INNOV/IT-S" w:date="2026-02-04T15:51:00Z" w16du:dateUtc="2026-02-04T14:51:00Z">
        <w:del w:id="58" w:author="Mohsin_2" w:date="2026-02-10T17:31:00Z" w16du:dateUtc="2026-02-10T16:31:00Z">
          <w:r w:rsidR="00491E0B" w:rsidDel="00467068">
            <w:delText xml:space="preserve">. </w:delText>
          </w:r>
        </w:del>
      </w:ins>
      <w:ins w:id="59" w:author="SANDERS Olivier INNOV/IT-S" w:date="2026-02-04T16:00:00Z" w16du:dateUtc="2026-02-04T15:00:00Z">
        <w:del w:id="60" w:author="Mohsin_2" w:date="2026-02-10T17:31:00Z" w16du:dateUtc="2026-02-10T16:31:00Z">
          <w:r w:rsidR="009207B4" w:rsidDel="00467068">
            <w:delText>Moreover</w:delText>
          </w:r>
          <w:r w:rsidR="00FD5B25" w:rsidDel="00467068">
            <w:delText>,</w:delText>
          </w:r>
          <w:r w:rsidR="009207B4" w:rsidDel="00467068">
            <w:delText xml:space="preserve"> there is no consensus in this case on the way forward</w:delText>
          </w:r>
        </w:del>
      </w:ins>
      <w:ins w:id="61" w:author="SANDERS Olivier INNOV/IT-S" w:date="2026-02-04T16:01:00Z" w16du:dateUtc="2026-02-04T15:01:00Z">
        <w:del w:id="62" w:author="Mohsin_2" w:date="2026-02-10T17:31:00Z" w16du:dateUtc="2026-02-10T16:31:00Z">
          <w:r w:rsidR="00B10857" w:rsidDel="00467068">
            <w:delText xml:space="preserve">, with on-going discussions on the need to use hybrid certificates and the way to implement them </w:delText>
          </w:r>
        </w:del>
      </w:ins>
      <w:ins w:id="63" w:author="SANDERS Olivier INNOV/IT-S" w:date="2026-02-04T16:02:00Z" w16du:dateUtc="2026-02-04T15:02:00Z">
        <w:del w:id="64" w:author="Mohsin_2" w:date="2026-02-10T17:31:00Z" w16du:dateUtc="2026-02-10T16:31:00Z">
          <w:r w:rsidR="00B10857" w:rsidDel="00467068">
            <w:delText>concretely</w:delText>
          </w:r>
        </w:del>
      </w:ins>
      <w:ins w:id="65" w:author="SANDERS Olivier INNOV/IT-S" w:date="2026-02-04T16:19:00Z" w16du:dateUtc="2026-02-04T15:19:00Z">
        <w:del w:id="66" w:author="Mohsin_2" w:date="2026-02-10T17:31:00Z" w16du:dateUtc="2026-02-10T16:31:00Z">
          <w:r w:rsidR="00813426" w:rsidDel="00467068">
            <w:delText>.</w:delText>
          </w:r>
        </w:del>
      </w:ins>
      <w:del w:id="67" w:author="Mohsin_2" w:date="2026-02-10T17:31:00Z" w16du:dateUtc="2026-02-10T16:31:00Z">
        <w:r w:rsidR="0057189F" w:rsidDel="00467068">
          <w:delText xml:space="preserve"> </w:delText>
        </w:r>
      </w:del>
      <w:del w:id="68" w:author="Mohsin_2" w:date="2026-02-10T17:34:00Z" w16du:dateUtc="2026-02-10T16:34:00Z">
        <w:r w:rsidR="0057189F" w:rsidDel="00215728">
          <w:delText>transitioning Public Key Infrastructures (PKI), which are necessary to support signature-based authentication, often takes a decade or more, making it critical to begin their transition almost immediately.</w:delText>
        </w:r>
      </w:del>
    </w:p>
    <w:p w14:paraId="42B895F5" w14:textId="5A5BAD31" w:rsidR="00C056C1" w:rsidDel="00860D42" w:rsidRDefault="00C056C1" w:rsidP="0057189F">
      <w:pPr>
        <w:rPr>
          <w:ins w:id="69" w:author="SANDERS Olivier INNOV/IT-S" w:date="2026-02-04T16:02:00Z" w16du:dateUtc="2026-02-04T15:02:00Z"/>
          <w:del w:id="70" w:author="Mohsin_6" w:date="2026-02-12T20:44:00Z" w16du:dateUtc="2026-02-12T19:44:00Z"/>
        </w:rPr>
      </w:pPr>
    </w:p>
    <w:p w14:paraId="489FAD98" w14:textId="6681BFA1" w:rsidR="00C056C1" w:rsidRDefault="00C056C1" w:rsidP="0057189F">
      <w:pPr>
        <w:rPr>
          <w:ins w:id="71" w:author="Mohsin_2" w:date="2026-02-10T13:41:00Z" w16du:dateUtc="2026-02-10T12:41:00Z"/>
        </w:rPr>
      </w:pPr>
      <w:ins w:id="72" w:author="SANDERS Olivier INNOV/IT-S" w:date="2026-02-04T16:02:00Z" w16du:dateUtc="2026-02-04T15:02:00Z">
        <w:del w:id="73" w:author="Mohsin_2" w:date="2026-02-10T17:30:00Z" w16du:dateUtc="2026-02-10T16:30:00Z">
          <w:r w:rsidDel="0022538E">
            <w:delText xml:space="preserve">This divergence is clearly reflected </w:delText>
          </w:r>
          <w:r w:rsidR="009F560E" w:rsidDel="0022538E">
            <w:delText xml:space="preserve">by the status of IETF standards and </w:delText>
          </w:r>
        </w:del>
      </w:ins>
      <w:ins w:id="74" w:author="SANDERS Olivier INNOV/IT-S" w:date="2026-02-04T16:03:00Z" w16du:dateUtc="2026-02-04T15:03:00Z">
        <w:del w:id="75" w:author="Mohsin_2" w:date="2026-02-10T17:30:00Z" w16du:dateUtc="2026-02-10T16:30:00Z">
          <w:r w:rsidR="009F560E" w:rsidDel="0022538E">
            <w:delText xml:space="preserve">existing real-world deployments. </w:delText>
          </w:r>
          <w:r w:rsidR="008D6DAC" w:rsidDel="0022538E">
            <w:delText xml:space="preserve">For </w:delText>
          </w:r>
        </w:del>
      </w:ins>
      <w:ins w:id="76" w:author="SANDERS Olivier INNOV/IT-S" w:date="2026-02-04T16:06:00Z" w16du:dateUtc="2026-02-04T15:06:00Z">
        <w:del w:id="77" w:author="Mohsin_2" w:date="2026-02-10T17:30:00Z" w16du:dateUtc="2026-02-10T16:30:00Z">
          <w:r w:rsidR="00737DEF" w:rsidDel="0022538E">
            <w:delText>example,</w:delText>
          </w:r>
        </w:del>
      </w:ins>
      <w:ins w:id="78" w:author="SANDERS Olivier INNOV/IT-S" w:date="2026-02-04T16:03:00Z" w16du:dateUtc="2026-02-04T15:03:00Z">
        <w:del w:id="79" w:author="Mohsin_2" w:date="2026-02-10T17:30:00Z" w16du:dateUtc="2026-02-10T16:30:00Z">
          <w:r w:rsidR="008D6DAC" w:rsidDel="0022538E">
            <w:delText xml:space="preserve"> while the draft for </w:delText>
          </w:r>
          <w:r w:rsidR="00D05AC8" w:rsidDel="0022538E">
            <w:delText xml:space="preserve">supporting </w:delText>
          </w:r>
          <w:r w:rsidR="00D05AC8" w:rsidRPr="00D05AC8" w:rsidDel="0022538E">
            <w:delText>hybrid ECDHE-MLKEM Key Agreement</w:delText>
          </w:r>
        </w:del>
      </w:ins>
      <w:ins w:id="80" w:author="SANDERS Olivier INNOV/IT-S" w:date="2026-02-04T16:04:00Z" w16du:dateUtc="2026-02-04T15:04:00Z">
        <w:del w:id="81" w:author="Mohsin_2" w:date="2026-02-10T17:30:00Z" w16du:dateUtc="2026-02-10T16:30:00Z">
          <w:r w:rsidR="00D05AC8" w:rsidDel="0022538E">
            <w:delText xml:space="preserve"> in TLS 1.3 </w:delText>
          </w:r>
        </w:del>
      </w:ins>
      <w:ins w:id="82" w:author="SANDERS Olivier INNOV/IT-S" w:date="2026-02-04T16:05:00Z" w16du:dateUtc="2026-02-04T15:05:00Z">
        <w:del w:id="83" w:author="Mohsin_2" w:date="2026-02-10T17:30:00Z" w16du:dateUtc="2026-02-10T16:30:00Z">
          <w:r w:rsidR="00737DEF" w:rsidDel="0022538E">
            <w:delText xml:space="preserve">[12] </w:delText>
          </w:r>
        </w:del>
      </w:ins>
      <w:ins w:id="84" w:author="SANDERS Olivier INNOV/IT-S" w:date="2026-02-04T16:04:00Z" w16du:dateUtc="2026-02-04T15:04:00Z">
        <w:del w:id="85" w:author="Mohsin_2" w:date="2026-02-10T17:30:00Z" w16du:dateUtc="2026-02-10T16:30:00Z">
          <w:r w:rsidR="00D05AC8" w:rsidDel="0022538E">
            <w:delText xml:space="preserve">is set to </w:delText>
          </w:r>
          <w:r w:rsidR="003745A0" w:rsidDel="0022538E">
            <w:delText>become a standard very soon and is already massively implemented (e.g. in most common w</w:delText>
          </w:r>
        </w:del>
      </w:ins>
      <w:ins w:id="86" w:author="SANDERS Olivier INNOV/IT-S" w:date="2026-02-04T16:05:00Z" w16du:dateUtc="2026-02-04T15:05:00Z">
        <w:del w:id="87" w:author="Mohsin_2" w:date="2026-02-10T17:30:00Z" w16du:dateUtc="2026-02-10T16:30:00Z">
          <w:r w:rsidR="003745A0" w:rsidDel="0022538E">
            <w:delText>eb brow</w:delText>
          </w:r>
        </w:del>
      </w:ins>
      <w:ins w:id="88" w:author="SANDERS Olivier INNOV/IT-S" w:date="2026-02-04T16:06:00Z" w16du:dateUtc="2026-02-04T15:06:00Z">
        <w:del w:id="89" w:author="Mohsin_2" w:date="2026-02-10T17:30:00Z" w16du:dateUtc="2026-02-10T16:30:00Z">
          <w:r w:rsidR="00737DEF" w:rsidDel="0022538E">
            <w:delText>s</w:delText>
          </w:r>
        </w:del>
      </w:ins>
      <w:ins w:id="90" w:author="SANDERS Olivier INNOV/IT-S" w:date="2026-02-04T16:05:00Z" w16du:dateUtc="2026-02-04T15:05:00Z">
        <w:del w:id="91" w:author="Mohsin_2" w:date="2026-02-10T17:30:00Z" w16du:dateUtc="2026-02-10T16:30:00Z">
          <w:r w:rsidR="003745A0" w:rsidDel="0022538E">
            <w:delText>ers</w:delText>
          </w:r>
        </w:del>
      </w:ins>
      <w:ins w:id="92" w:author="SANDERS Olivier INNOV/IT-S" w:date="2026-02-04T16:06:00Z" w16du:dateUtc="2026-02-04T15:06:00Z">
        <w:del w:id="93" w:author="Mohsin_2" w:date="2026-02-10T17:30:00Z" w16du:dateUtc="2026-02-10T16:30:00Z">
          <w:r w:rsidR="00737DEF" w:rsidDel="0022538E">
            <w:delText xml:space="preserve">), </w:delText>
          </w:r>
          <w:r w:rsidR="00D54D73" w:rsidDel="0022538E">
            <w:delText xml:space="preserve">standardisation of </w:delText>
          </w:r>
        </w:del>
      </w:ins>
      <w:ins w:id="94" w:author="SANDERS Olivier INNOV/IT-S" w:date="2026-02-04T16:07:00Z" w16du:dateUtc="2026-02-04T15:07:00Z">
        <w:del w:id="95" w:author="Mohsin_2" w:date="2026-02-10T17:30:00Z" w16du:dateUtc="2026-02-10T16:30:00Z">
          <w:r w:rsidR="00D54D73" w:rsidDel="0022538E">
            <w:delText>post-quantum signatures for TLS 1.3 clearly lag</w:delText>
          </w:r>
          <w:r w:rsidR="006C3C2C" w:rsidDel="0022538E">
            <w:delText xml:space="preserve">s behind. </w:delText>
          </w:r>
        </w:del>
      </w:ins>
      <w:ins w:id="96" w:author="SANDERS Olivier INNOV/IT-S" w:date="2026-02-04T16:12:00Z" w16du:dateUtc="2026-02-04T15:12:00Z">
        <w:del w:id="97" w:author="Mohsin_2" w:date="2026-02-10T17:30:00Z" w16du:dateUtc="2026-02-10T16:30:00Z">
          <w:r w:rsidR="008E2EE2" w:rsidDel="0022538E">
            <w:delText xml:space="preserve">This calls for separating the </w:delText>
          </w:r>
          <w:r w:rsidR="005A59C1" w:rsidDel="0022538E">
            <w:delText>strategy related to conf</w:delText>
          </w:r>
        </w:del>
      </w:ins>
      <w:ins w:id="98" w:author="SANDERS Olivier INNOV/IT-S" w:date="2026-02-04T16:13:00Z" w16du:dateUtc="2026-02-04T15:13:00Z">
        <w:del w:id="99" w:author="Mohsin_2" w:date="2026-02-10T17:30:00Z" w16du:dateUtc="2026-02-10T16:30:00Z">
          <w:r w:rsidR="00B776FD" w:rsidDel="0022538E">
            <w:delText xml:space="preserve">identiality from the one related to authentication. </w:delText>
          </w:r>
          <w:r w:rsidR="00E136A1" w:rsidDel="0022538E">
            <w:delText>While the former must prioritized to meet the 203</w:delText>
          </w:r>
        </w:del>
      </w:ins>
      <w:ins w:id="100" w:author="SANDERS Olivier INNOV/IT-S" w:date="2026-02-04T16:14:00Z" w16du:dateUtc="2026-02-04T15:14:00Z">
        <w:del w:id="101" w:author="Mohsin_2" w:date="2026-02-10T17:30:00Z" w16du:dateUtc="2026-02-10T16:30:00Z">
          <w:r w:rsidR="00E136A1" w:rsidDel="0022538E">
            <w:delText xml:space="preserve">0 </w:delText>
          </w:r>
          <w:r w:rsidR="00590BFA" w:rsidDel="0022538E">
            <w:delText>deadline, the latter could be delayed</w:delText>
          </w:r>
          <w:r w:rsidR="00053D58" w:rsidDel="0022538E">
            <w:delText>,</w:delText>
          </w:r>
        </w:del>
      </w:ins>
      <w:ins w:id="102" w:author="SANDERS Olivier INNOV/IT-S" w:date="2026-02-04T16:15:00Z" w16du:dateUtc="2026-02-04T15:15:00Z">
        <w:del w:id="103" w:author="Mohsin_2" w:date="2026-02-10T17:30:00Z" w16du:dateUtc="2026-02-10T16:30:00Z">
          <w:r w:rsidR="00053D58" w:rsidDel="0022538E">
            <w:delText xml:space="preserve"> to allow time for </w:delText>
          </w:r>
          <w:r w:rsidR="00B54D0D" w:rsidDel="0022538E">
            <w:delText xml:space="preserve">standardisation (e.g. at IETF) but also clarification from governmental agencies. </w:delText>
          </w:r>
        </w:del>
      </w:ins>
    </w:p>
    <w:p w14:paraId="1906BAC6" w14:textId="77777777" w:rsidR="0029422E" w:rsidRDefault="0029422E" w:rsidP="0057189F">
      <w:pPr>
        <w:rPr>
          <w:ins w:id="104" w:author="Mohsin_2" w:date="2026-02-10T13:41:00Z" w16du:dateUtc="2026-02-10T12:41:00Z"/>
        </w:rPr>
      </w:pPr>
    </w:p>
    <w:p w14:paraId="5B8CD8D6" w14:textId="0B8DE4E1" w:rsidR="0029422E" w:rsidRDefault="0029422E" w:rsidP="0057189F">
      <w:ins w:id="105" w:author="Mohsin_2" w:date="2026-02-10T13:41:00Z" w16du:dateUtc="2026-02-10T12:41:00Z">
        <w:r>
          <w:t xml:space="preserve">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 An operator might need a phased approach to allow a network element to negotiate TLS 1.2 for some uses while preserving TLS 1.3 for other uses. It </w:t>
        </w:r>
      </w:ins>
      <w:ins w:id="106" w:author="Mohsin_2" w:date="2026-02-10T13:45:00Z" w16du:dateUtc="2026-02-10T12:45:00Z">
        <w:r w:rsidR="00FC5BB3">
          <w:t xml:space="preserve">needs to be up </w:t>
        </w:r>
      </w:ins>
      <w:ins w:id="107" w:author="Mohsin_2" w:date="2026-02-10T13:41:00Z" w16du:dateUtc="2026-02-10T12:41:00Z">
        <w:r>
          <w:t>to the operator to determine whether a network element is allowed to negotiate TLS 1.2 for those certain uses.</w:t>
        </w:r>
      </w:ins>
    </w:p>
    <w:p w14:paraId="25D8C199" w14:textId="77777777" w:rsidR="0057189F" w:rsidRDefault="0057189F" w:rsidP="0057189F"/>
    <w:p w14:paraId="41948A87" w14:textId="19DC0788" w:rsidR="0057189F" w:rsidRDefault="0057189F" w:rsidP="0057189F">
      <w:del w:id="108" w:author="SANDERS Olivier INNOV/IT-S" w:date="2026-02-04T16:08:00Z" w16du:dateUtc="2026-02-04T15:08:00Z">
        <w:r w:rsidDel="00BA2AB2">
          <w:delText xml:space="preserve">Furthermore, it is important to note that the above timelines apply to deployments. </w:delText>
        </w:r>
      </w:del>
      <w:r>
        <w:t xml:space="preserve">For </w:t>
      </w:r>
      <w:del w:id="109"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lastRenderedPageBreak/>
        <w:t>[5]</w:t>
      </w:r>
      <w:r w:rsidRPr="00685206">
        <w:rPr>
          <w:lang w:val="sv-SE"/>
        </w:rPr>
        <w:tab/>
        <w:t>ANSSI, Guide des Mécanismes cryptoraphiques</w:t>
      </w:r>
      <w:r w:rsidRPr="00685206">
        <w:rPr>
          <w:lang w:val="sv-SE"/>
        </w:rPr>
        <w:br/>
      </w:r>
      <w:r>
        <w:fldChar w:fldCharType="begin"/>
      </w:r>
      <w:r w:rsidRPr="00E1019E">
        <w:rPr>
          <w:lang w:val="sv-SE"/>
        </w:rPr>
        <w:instrText>HYPERLINK "https://cyber.gouv.fr/sites/default/files/2021/03/anssi-guide-mecanismes_crypto-2.04.pdf" \h</w:instrText>
      </w:r>
      <w:r>
        <w:fldChar w:fldCharType="separate"/>
      </w:r>
      <w:r w:rsidRPr="00685206">
        <w:rPr>
          <w:lang w:val="sv-SE"/>
        </w:rPr>
        <w:t>https://cyber.gouv.fr/sites/default/files/2021/03/anssi-guide-mecanismes_crypto-2.04.pdf</w:t>
      </w:r>
      <w:r>
        <w:fldChar w:fldCharType="end"/>
      </w:r>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2"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 xml:space="preserve">Swedish NCSC, </w:t>
      </w:r>
      <w:proofErr w:type="spellStart"/>
      <w:r w:rsidRPr="00673CE1">
        <w:t>Kvantsäker</w:t>
      </w:r>
      <w:proofErr w:type="spellEnd"/>
      <w:r w:rsidRPr="00673CE1">
        <w:t xml:space="preserve"> </w:t>
      </w:r>
      <w:proofErr w:type="spellStart"/>
      <w:r w:rsidRPr="00673CE1">
        <w:t>kryptografi</w:t>
      </w:r>
      <w:proofErr w:type="spellEnd"/>
      <w:r>
        <w:br/>
      </w:r>
      <w:hyperlink r:id="rId23">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4"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5"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6" w:history="1">
        <w:r w:rsidRPr="009E4BC4">
          <w:rPr>
            <w:rStyle w:val="Hyperlink"/>
          </w:rPr>
          <w:t>https://cyber.gouv.fr/enjeux-technologiques/cryptographie-post-quantique/faq-pqc/</w:t>
        </w:r>
      </w:hyperlink>
      <w:r w:rsidRPr="009E4BC4">
        <w:t>),</w:t>
      </w:r>
    </w:p>
    <w:p w14:paraId="363C6070" w14:textId="45D12959" w:rsidR="00230824" w:rsidRDefault="00230824" w:rsidP="004A06F5">
      <w:pPr>
        <w:pStyle w:val="EX"/>
        <w:rPr>
          <w:ins w:id="110" w:author="SANDERS Olivier INNOV/IT-S" w:date="2026-02-04T16:05:00Z" w16du:dateUtc="2026-02-04T15:05:00Z"/>
        </w:rPr>
      </w:pPr>
      <w:r w:rsidRPr="00A042A1">
        <w:rPr>
          <w:lang w:val="en-US"/>
        </w:rPr>
        <w:t>[</w:t>
      </w:r>
      <w:del w:id="111" w:author="Mohsin_3" w:date="2026-02-10T18:47:00Z" w16du:dateUtc="2026-02-10T17:47:00Z">
        <w:r w:rsidRPr="00A042A1" w:rsidDel="006D0046">
          <w:rPr>
            <w:lang w:val="en-US"/>
          </w:rPr>
          <w:delText>1</w:delText>
        </w:r>
        <w:r w:rsidR="00E13861" w:rsidDel="006D0046">
          <w:rPr>
            <w:lang w:val="en-US"/>
          </w:rPr>
          <w:delText>1</w:delText>
        </w:r>
      </w:del>
      <w:ins w:id="112" w:author="Mohsin_3" w:date="2026-02-10T18:47:00Z" w16du:dateUtc="2026-02-10T17:47:00Z">
        <w:r w:rsidR="006D0046" w:rsidRPr="00A042A1">
          <w:rPr>
            <w:lang w:val="en-US"/>
          </w:rPr>
          <w:t>1</w:t>
        </w:r>
        <w:r w:rsidR="006D0046">
          <w:rPr>
            <w:lang w:val="en-US"/>
          </w:rPr>
          <w:t>2</w:t>
        </w:r>
      </w:ins>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7" w:history="1">
        <w:r w:rsidR="00492315" w:rsidRPr="00492315">
          <w:rPr>
            <w:rStyle w:val="Hyperlink"/>
            <w:lang w:val="en-US"/>
          </w:rPr>
          <w:t>https://www.3gpp.org/specifications-technologies/releases/release-20</w:t>
        </w:r>
      </w:hyperlink>
    </w:p>
    <w:p w14:paraId="16014A73" w14:textId="12FDA655" w:rsidR="00AB7302" w:rsidDel="006D0046" w:rsidRDefault="00AB7302" w:rsidP="004A06F5">
      <w:pPr>
        <w:pStyle w:val="EX"/>
        <w:rPr>
          <w:ins w:id="113" w:author="Mohsin_2" w:date="2026-02-10T17:46:00Z" w16du:dateUtc="2026-02-10T16:46:00Z"/>
          <w:del w:id="114" w:author="Mohsin_3" w:date="2026-02-10T18:47:00Z" w16du:dateUtc="2026-02-10T17:47:00Z"/>
        </w:rPr>
      </w:pPr>
      <w:ins w:id="115" w:author="SANDERS Olivier INNOV/IT-S" w:date="2026-02-04T16:05:00Z" w16du:dateUtc="2026-02-04T15:05:00Z">
        <w:del w:id="116" w:author="Mohsin_3" w:date="2026-02-10T18:47:00Z" w16du:dateUtc="2026-02-10T17:47:00Z">
          <w:r w:rsidDel="006D0046">
            <w:delText xml:space="preserve">[12] </w:delText>
          </w:r>
          <w:r w:rsidDel="006D0046">
            <w:tab/>
          </w:r>
        </w:del>
      </w:ins>
      <w:ins w:id="117" w:author="Mohsin_2" w:date="2026-02-10T17:46:00Z" w16du:dateUtc="2026-02-10T16:46:00Z">
        <w:del w:id="118" w:author="Mohsin_3" w:date="2026-02-10T18:47:00Z" w16du:dateUtc="2026-02-10T17:47:00Z">
          <w:r w:rsidR="00545FB8" w:rsidDel="006D0046">
            <w:fldChar w:fldCharType="begin"/>
          </w:r>
          <w:r w:rsidR="00545FB8" w:rsidDel="006D0046">
            <w:delInstrText>HYPERLINK "</w:delInstrText>
          </w:r>
        </w:del>
      </w:ins>
      <w:ins w:id="119" w:author="SANDERS Olivier INNOV/IT-S" w:date="2026-02-04T16:05:00Z" w16du:dateUtc="2026-02-04T15:05:00Z">
        <w:del w:id="120" w:author="Mohsin_3" w:date="2026-02-10T18:47:00Z" w16du:dateUtc="2026-02-10T17:47:00Z">
          <w:r w:rsidR="00545FB8" w:rsidRPr="00AB7302" w:rsidDel="006D0046">
            <w:delInstrText>https://datatracker.ietf.org/doc/draft-ietf-tls-ecdhe-mlkem/</w:delInstrText>
          </w:r>
        </w:del>
      </w:ins>
      <w:ins w:id="121" w:author="Mohsin_2" w:date="2026-02-10T17:46:00Z" w16du:dateUtc="2026-02-10T16:46:00Z">
        <w:del w:id="122" w:author="Mohsin_3" w:date="2026-02-10T18:47:00Z" w16du:dateUtc="2026-02-10T17:47:00Z">
          <w:r w:rsidR="00545FB8" w:rsidDel="006D0046">
            <w:delInstrText>"</w:delInstrText>
          </w:r>
          <w:r w:rsidR="00545FB8" w:rsidDel="006D0046">
            <w:fldChar w:fldCharType="separate"/>
          </w:r>
        </w:del>
      </w:ins>
      <w:ins w:id="123" w:author="SANDERS Olivier INNOV/IT-S" w:date="2026-02-04T16:05:00Z" w16du:dateUtc="2026-02-04T15:05:00Z">
        <w:del w:id="124" w:author="Mohsin_3" w:date="2026-02-10T18:47:00Z" w16du:dateUtc="2026-02-10T17:47:00Z">
          <w:r w:rsidR="00545FB8" w:rsidRPr="000D7E52" w:rsidDel="006D0046">
            <w:rPr>
              <w:rStyle w:val="Hyperlink"/>
            </w:rPr>
            <w:delText>https://datatracker.ietf.org/doc/draft-ietf-tls-ecdhe-mlkem/</w:delText>
          </w:r>
        </w:del>
      </w:ins>
      <w:ins w:id="125" w:author="Mohsin_2" w:date="2026-02-10T17:46:00Z" w16du:dateUtc="2026-02-10T16:46:00Z">
        <w:del w:id="126" w:author="Mohsin_3" w:date="2026-02-10T18:47:00Z" w16du:dateUtc="2026-02-10T17:47:00Z">
          <w:r w:rsidR="00545FB8" w:rsidDel="006D0046">
            <w:fldChar w:fldCharType="end"/>
          </w:r>
        </w:del>
      </w:ins>
    </w:p>
    <w:p w14:paraId="76B8C0BC" w14:textId="6C937B31" w:rsidR="00545FB8" w:rsidRPr="00A042A1" w:rsidRDefault="00545FB8" w:rsidP="004A06F5">
      <w:pPr>
        <w:pStyle w:val="EX"/>
        <w:rPr>
          <w:lang w:val="en-US"/>
        </w:rPr>
      </w:pPr>
      <w:ins w:id="127" w:author="Mohsin_2" w:date="2026-02-10T17:46:00Z" w16du:dateUtc="2026-02-10T16:46:00Z">
        <w:del w:id="128" w:author="Mohsin_3" w:date="2026-02-10T18:47:00Z" w16du:dateUtc="2026-02-10T17:47:00Z">
          <w:r w:rsidDel="006D0046">
            <w:delText>[13]</w:delText>
          </w:r>
          <w:r w:rsidDel="006D0046">
            <w:tab/>
          </w:r>
        </w:del>
      </w:ins>
      <w:ins w:id="129" w:author="Mohsin_2" w:date="2026-02-10T17:47:00Z" w16du:dateUtc="2026-02-10T16:47:00Z">
        <w:del w:id="130" w:author="Mohsin_3" w:date="2026-02-10T18:47:00Z" w16du:dateUtc="2026-02-10T17:47:00Z">
          <w:r w:rsidR="00EB3990" w:rsidRPr="00EB3990" w:rsidDel="006D0046">
            <w:delText>A Coordinated Implementation Roadmap for the Transition to Post-Quantum Cryptography</w:delText>
          </w:r>
        </w:del>
      </w:ins>
      <w:ins w:id="131" w:author="Mohsin_2" w:date="2026-02-10T17:46:00Z" w16du:dateUtc="2026-02-10T16:46:00Z">
        <w:del w:id="132" w:author="Mohsin_3" w:date="2026-02-10T18:47:00Z" w16du:dateUtc="2026-02-10T17:47:00Z">
          <w:r w:rsidDel="006D0046">
            <w:delText xml:space="preserve">, </w:delText>
          </w:r>
          <w:r w:rsidRPr="00545FB8" w:rsidDel="006D0046">
            <w:rPr>
              <w:lang w:val="en-US"/>
            </w:rPr>
            <w:delText>https://digital-strategy.ec.europa.eu/en/library/coordinated-implementation-roadmap-transition-post-quantum-cryptography</w:delText>
          </w:r>
        </w:del>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Pr="00DB01CF" w:rsidRDefault="005C061C" w:rsidP="005C061C">
      <w:r w:rsidRPr="00DB01CF">
        <w:t>The objective</w:t>
      </w:r>
      <w:r w:rsidR="006668F9" w:rsidRPr="00DB01CF">
        <w:t>s</w:t>
      </w:r>
      <w:r w:rsidRPr="00DB01CF">
        <w:t xml:space="preserve"> of this work item </w:t>
      </w:r>
      <w:r w:rsidR="006668F9" w:rsidRPr="00DB01CF">
        <w:t xml:space="preserve">are </w:t>
      </w:r>
      <w:r w:rsidR="00352F52" w:rsidRPr="00DB01CF">
        <w:t xml:space="preserve">outlined </w:t>
      </w:r>
      <w:r w:rsidR="00C16D65" w:rsidRPr="00DB01CF">
        <w:t>in the following</w:t>
      </w:r>
      <w:r w:rsidR="00982193" w:rsidRPr="00DB01CF">
        <w:t xml:space="preserve"> work tasks</w:t>
      </w:r>
      <w:r w:rsidR="006668F9" w:rsidRPr="00DB01CF">
        <w:t>:</w:t>
      </w:r>
    </w:p>
    <w:p w14:paraId="1B00DB27" w14:textId="77777777" w:rsidR="004A06F5" w:rsidRPr="00DB01CF" w:rsidRDefault="004A06F5" w:rsidP="005C061C"/>
    <w:p w14:paraId="587747CC" w14:textId="1AFB849D" w:rsidR="005C061C" w:rsidRPr="00DB01CF" w:rsidRDefault="004A06F5" w:rsidP="00C16D65">
      <w:pPr>
        <w:pStyle w:val="B1"/>
        <w:numPr>
          <w:ilvl w:val="0"/>
          <w:numId w:val="11"/>
        </w:numPr>
        <w:rPr>
          <w:rFonts w:ascii="Times New Roman" w:hAnsi="Times New Roman"/>
        </w:rPr>
      </w:pPr>
      <w:r w:rsidRPr="00DB01CF">
        <w:rPr>
          <w:rFonts w:ascii="Times New Roman" w:hAnsi="Times New Roman"/>
        </w:rPr>
        <w:t xml:space="preserve">WT#1: </w:t>
      </w:r>
      <w:r w:rsidR="00C16D65" w:rsidRPr="00DB01CF">
        <w:rPr>
          <w:rFonts w:ascii="Times New Roman" w:hAnsi="Times New Roman"/>
        </w:rPr>
        <w:t>I</w:t>
      </w:r>
      <w:r w:rsidR="005C061C" w:rsidRPr="00DB01CF">
        <w:rPr>
          <w:rFonts w:ascii="Times New Roman" w:hAnsi="Times New Roman"/>
        </w:rPr>
        <w:t xml:space="preserve">ntroduce </w:t>
      </w:r>
      <w:r w:rsidR="006902FC" w:rsidRPr="00DB01CF">
        <w:rPr>
          <w:rFonts w:ascii="Times New Roman" w:hAnsi="Times New Roman"/>
        </w:rPr>
        <w:t xml:space="preserve">PQC </w:t>
      </w:r>
      <w:ins w:id="133" w:author="Mohsin_6" w:date="2026-02-12T20:35:00Z" w16du:dateUtc="2026-02-12T19:35:00Z">
        <w:r w:rsidR="007C55B6" w:rsidRPr="00DB01CF">
          <w:rPr>
            <w:rFonts w:ascii="Times New Roman" w:hAnsi="Times New Roman"/>
          </w:rPr>
          <w:t xml:space="preserve">key encapsulation </w:t>
        </w:r>
      </w:ins>
      <w:r w:rsidR="006902FC" w:rsidRPr="00DB01CF">
        <w:rPr>
          <w:rFonts w:ascii="Times New Roman" w:hAnsi="Times New Roman"/>
        </w:rPr>
        <w:t>algorithms</w:t>
      </w:r>
      <w:ins w:id="134" w:author="Mohsin_2" w:date="2026-02-10T17:43:00Z" w16du:dateUtc="2026-02-10T16:43:00Z">
        <w:r w:rsidR="002E1E0A" w:rsidRPr="00DB01CF">
          <w:rPr>
            <w:rFonts w:ascii="Times New Roman" w:hAnsi="Times New Roman"/>
          </w:rPr>
          <w:t xml:space="preserve"> </w:t>
        </w:r>
      </w:ins>
      <w:ins w:id="135" w:author="SANDERS Olivier INNOV/IT-S" w:date="2026-02-04T16:16:00Z" w16du:dateUtc="2026-02-04T15:16:00Z">
        <w:del w:id="136" w:author="Mohsin_2" w:date="2026-02-10T17:40:00Z" w16du:dateUtc="2026-02-10T16:40:00Z">
          <w:r w:rsidR="002B0574" w:rsidRPr="00DB01CF" w:rsidDel="001420BA">
            <w:rPr>
              <w:rFonts w:ascii="Times New Roman" w:hAnsi="Times New Roman"/>
            </w:rPr>
            <w:delText xml:space="preserve"> to ensure confidentiality</w:delText>
          </w:r>
        </w:del>
      </w:ins>
      <w:ins w:id="137" w:author="GAMISHEV Todor INNOV/NET" w:date="2026-02-09T15:27:00Z" w16du:dateUtc="2026-02-09T09:57:00Z">
        <w:del w:id="138" w:author="Mohsin_2" w:date="2026-02-10T17:40:00Z" w16du:dateUtc="2026-02-10T16:40:00Z">
          <w:r w:rsidR="00166D1B" w:rsidRPr="00DB01CF" w:rsidDel="001420BA">
            <w:rPr>
              <w:rFonts w:ascii="Times New Roman" w:hAnsi="Times New Roman"/>
            </w:rPr>
            <w:delText xml:space="preserve"> </w:delText>
          </w:r>
        </w:del>
        <w:del w:id="139" w:author="Mohsin_2" w:date="2026-02-10T13:31:00Z" w16du:dateUtc="2026-02-10T12:31:00Z">
          <w:r w:rsidR="00166D1B" w:rsidRPr="00DB01CF" w:rsidDel="00A24442">
            <w:rPr>
              <w:rFonts w:ascii="Times New Roman" w:hAnsi="Times New Roman"/>
            </w:rPr>
            <w:delText xml:space="preserve">(i.e. </w:delText>
          </w:r>
        </w:del>
      </w:ins>
      <w:ins w:id="140" w:author="GAMISHEV Todor INNOV/NET" w:date="2026-02-09T15:30:00Z" w16du:dateUtc="2026-02-09T10:00:00Z">
        <w:del w:id="141" w:author="Mohsin_2" w:date="2026-02-10T13:31:00Z" w16du:dateUtc="2026-02-10T12:31:00Z">
          <w:r w:rsidR="00166D1B" w:rsidRPr="00DB01CF" w:rsidDel="00A24442">
            <w:rPr>
              <w:rFonts w:ascii="Times New Roman" w:hAnsi="Times New Roman"/>
            </w:rPr>
            <w:delText xml:space="preserve">ECDHE-MLKEM </w:delText>
          </w:r>
        </w:del>
      </w:ins>
      <w:ins w:id="142" w:author="GAMISHEV Todor INNOV/NET" w:date="2026-02-09T15:27:00Z" w16du:dateUtc="2026-02-09T09:57:00Z">
        <w:del w:id="143" w:author="Mohsin_2" w:date="2026-02-10T13:31:00Z" w16du:dateUtc="2026-02-10T12:31:00Z">
          <w:r w:rsidR="00166D1B" w:rsidRPr="00DB01CF" w:rsidDel="00A24442">
            <w:rPr>
              <w:rFonts w:ascii="Times New Roman" w:hAnsi="Times New Roman"/>
            </w:rPr>
            <w:delText>key exchange</w:delText>
          </w:r>
        </w:del>
      </w:ins>
      <w:ins w:id="144" w:author="GAMISHEV Todor INNOV/NET" w:date="2026-02-09T15:30:00Z" w16du:dateUtc="2026-02-09T10:00:00Z">
        <w:del w:id="145" w:author="Mohsin_2" w:date="2026-02-10T13:31:00Z" w16du:dateUtc="2026-02-10T12:31:00Z">
          <w:r w:rsidR="00166D1B" w:rsidRPr="00DB01CF" w:rsidDel="00A24442">
            <w:rPr>
              <w:rFonts w:ascii="Times New Roman" w:hAnsi="Times New Roman"/>
            </w:rPr>
            <w:delText>)</w:delText>
          </w:r>
        </w:del>
      </w:ins>
      <w:del w:id="146" w:author="GAMISHEV Todor INNOV/NET" w:date="2026-02-09T15:30:00Z" w16du:dateUtc="2026-02-09T10:00:00Z">
        <w:r w:rsidR="006902FC" w:rsidRPr="00DB01CF" w:rsidDel="00166D1B">
          <w:rPr>
            <w:rFonts w:ascii="Times New Roman" w:hAnsi="Times New Roman"/>
          </w:rPr>
          <w:delText xml:space="preserve"> </w:delText>
        </w:r>
      </w:del>
      <w:r w:rsidR="006902FC" w:rsidRPr="00DB01CF">
        <w:rPr>
          <w:rFonts w:ascii="Times New Roman" w:hAnsi="Times New Roman"/>
        </w:rPr>
        <w:t xml:space="preserve">in the 3GPP cryptographic profiles of </w:t>
      </w:r>
      <w:r w:rsidR="00B567E9" w:rsidRPr="00DB01CF">
        <w:rPr>
          <w:rFonts w:ascii="Times New Roman" w:hAnsi="Times New Roman"/>
        </w:rPr>
        <w:t>(D)</w:t>
      </w:r>
      <w:r w:rsidR="006902FC" w:rsidRPr="00DB01CF">
        <w:rPr>
          <w:rFonts w:ascii="Times New Roman" w:hAnsi="Times New Roman"/>
        </w:rPr>
        <w:t>TLS</w:t>
      </w:r>
      <w:r w:rsidR="00361B17" w:rsidRPr="00DB01CF">
        <w:rPr>
          <w:rFonts w:ascii="Times New Roman" w:hAnsi="Times New Roman"/>
        </w:rPr>
        <w:t xml:space="preserve"> 1.</w:t>
      </w:r>
      <w:r w:rsidR="00C12000" w:rsidRPr="00DB01CF">
        <w:rPr>
          <w:rFonts w:ascii="Times New Roman" w:hAnsi="Times New Roman"/>
        </w:rPr>
        <w:t>3</w:t>
      </w:r>
      <w:ins w:id="147" w:author="Mohsin_6" w:date="2026-02-13T03:38:00Z" w16du:dateUtc="2026-02-13T02:38:00Z">
        <w:r w:rsidR="00E1019E" w:rsidRPr="00DB01CF">
          <w:rPr>
            <w:rFonts w:ascii="Times New Roman" w:hAnsi="Times New Roman"/>
          </w:rPr>
          <w:t xml:space="preserve"> </w:t>
        </w:r>
      </w:ins>
      <w:del w:id="148" w:author="Mohsin_6" w:date="2026-02-13T03:38:00Z" w16du:dateUtc="2026-02-13T02:38:00Z">
        <w:r w:rsidR="00F83F83" w:rsidRPr="00DB01CF" w:rsidDel="00E1019E">
          <w:rPr>
            <w:rFonts w:ascii="Times New Roman" w:hAnsi="Times New Roman"/>
          </w:rPr>
          <w:delText xml:space="preserve">, </w:delText>
        </w:r>
      </w:del>
      <w:ins w:id="149" w:author="Mohsin_6" w:date="2026-02-13T03:38:00Z" w16du:dateUtc="2026-02-13T02:38:00Z">
        <w:r w:rsidR="00E1019E" w:rsidRPr="00DB01CF">
          <w:rPr>
            <w:rFonts w:ascii="Times New Roman" w:hAnsi="Times New Roman"/>
          </w:rPr>
          <w:t>and</w:t>
        </w:r>
        <w:r w:rsidR="00E1019E" w:rsidRPr="00DB01CF">
          <w:rPr>
            <w:rFonts w:ascii="Times New Roman" w:hAnsi="Times New Roman"/>
          </w:rPr>
          <w:t xml:space="preserve"> </w:t>
        </w:r>
      </w:ins>
      <w:r w:rsidR="00C12000" w:rsidRPr="00DB01CF">
        <w:rPr>
          <w:rFonts w:ascii="Times New Roman" w:hAnsi="Times New Roman"/>
        </w:rPr>
        <w:t>IKEv2</w:t>
      </w:r>
      <w:del w:id="150" w:author="Mohsin_6" w:date="2026-02-12T20:35:00Z" w16du:dateUtc="2026-02-12T19:35:00Z">
        <w:r w:rsidR="00F83F83" w:rsidRPr="00DB01CF" w:rsidDel="00FD0408">
          <w:rPr>
            <w:rFonts w:ascii="Times New Roman" w:hAnsi="Times New Roman"/>
          </w:rPr>
          <w:delText>,</w:delText>
        </w:r>
        <w:r w:rsidR="000A03C7" w:rsidRPr="00DB01CF" w:rsidDel="00FD0408">
          <w:rPr>
            <w:rFonts w:ascii="Times New Roman" w:hAnsi="Times New Roman"/>
          </w:rPr>
          <w:delText xml:space="preserve"> JWE, JWS,</w:delText>
        </w:r>
        <w:r w:rsidR="00E62EF3" w:rsidRPr="00DB01CF" w:rsidDel="00FD0408">
          <w:rPr>
            <w:rFonts w:ascii="Times New Roman" w:hAnsi="Times New Roman"/>
          </w:rPr>
          <w:delText xml:space="preserve"> </w:delText>
        </w:r>
        <w:r w:rsidR="003B0205" w:rsidRPr="00DB01CF" w:rsidDel="00FD0408">
          <w:rPr>
            <w:rFonts w:ascii="Times New Roman" w:hAnsi="Times New Roman"/>
          </w:rPr>
          <w:delText xml:space="preserve">Public Key Certificate, CRL, </w:delText>
        </w:r>
        <w:r w:rsidR="00FA3B74" w:rsidRPr="00DB01CF" w:rsidDel="00FD0408">
          <w:rPr>
            <w:rFonts w:ascii="Times New Roman" w:hAnsi="Times New Roman"/>
          </w:rPr>
          <w:delText xml:space="preserve">and </w:delText>
        </w:r>
        <w:r w:rsidR="003B0205" w:rsidRPr="00DB01CF" w:rsidDel="00FD0408">
          <w:rPr>
            <w:rFonts w:ascii="Times New Roman" w:hAnsi="Times New Roman"/>
          </w:rPr>
          <w:delText>OSCP</w:delText>
        </w:r>
      </w:del>
      <w:ins w:id="151" w:author="Mohsin_3" w:date="2026-02-10T18:48:00Z" w16du:dateUtc="2026-02-10T17:48:00Z">
        <w:del w:id="152" w:author="Mohsin_6" w:date="2026-02-12T20:35:00Z" w16du:dateUtc="2026-02-12T19:35:00Z">
          <w:r w:rsidR="006D0046" w:rsidRPr="00DB01CF" w:rsidDel="00FD0408">
            <w:rPr>
              <w:rFonts w:ascii="Times New Roman" w:hAnsi="Times New Roman"/>
            </w:rPr>
            <w:delText>, and CMP</w:delText>
          </w:r>
        </w:del>
      </w:ins>
      <w:r w:rsidR="004B4A32" w:rsidRPr="00DB01CF">
        <w:rPr>
          <w:rFonts w:ascii="Times New Roman" w:hAnsi="Times New Roman"/>
        </w:rPr>
        <w:t>.</w:t>
      </w:r>
      <w:ins w:id="153" w:author="Mohsin_3" w:date="2026-02-10T18:48:00Z" w16du:dateUtc="2026-02-10T17:48:00Z">
        <w:r w:rsidR="006D0046" w:rsidRPr="00DB01CF">
          <w:rPr>
            <w:rFonts w:ascii="Times New Roman" w:hAnsi="Times New Roman"/>
          </w:rPr>
          <w:t xml:space="preserve"> </w:t>
        </w:r>
        <w:r w:rsidR="00A334A9" w:rsidRPr="00DB01CF">
          <w:rPr>
            <w:rFonts w:ascii="Times New Roman" w:hAnsi="Times New Roman"/>
          </w:rPr>
          <w:t xml:space="preserve">For IKEv2 this includes </w:t>
        </w:r>
      </w:ins>
      <w:ins w:id="154" w:author="Mohsin_3" w:date="2026-02-10T18:49:00Z" w16du:dateUtc="2026-02-10T17:49:00Z">
        <w:r w:rsidR="00927CC3" w:rsidRPr="00DB01CF">
          <w:rPr>
            <w:rFonts w:ascii="Times New Roman" w:hAnsi="Times New Roman"/>
          </w:rPr>
          <w:t xml:space="preserve">introducing </w:t>
        </w:r>
      </w:ins>
      <w:ins w:id="155" w:author="Mohsin_3" w:date="2026-02-10T18:48:00Z" w16du:dateUtc="2026-02-10T17:48:00Z">
        <w:r w:rsidR="00A334A9" w:rsidRPr="00DB01CF">
          <w:rPr>
            <w:rFonts w:ascii="Times New Roman" w:hAnsi="Times New Roman"/>
          </w:rPr>
          <w:t xml:space="preserve">the </w:t>
        </w:r>
      </w:ins>
      <w:ins w:id="156" w:author="Mohsin_3" w:date="2026-02-10T18:49:00Z" w16du:dateUtc="2026-02-10T17:49:00Z">
        <w:r w:rsidR="00855633" w:rsidRPr="00DB01CF">
          <w:rPr>
            <w:rFonts w:ascii="Times New Roman" w:hAnsi="Times New Roman"/>
          </w:rPr>
          <w:t xml:space="preserve">PQC </w:t>
        </w:r>
      </w:ins>
      <w:ins w:id="157" w:author="Mohsin_3" w:date="2026-02-10T18:48:00Z" w16du:dateUtc="2026-02-10T17:48:00Z">
        <w:r w:rsidR="00A334A9" w:rsidRPr="00DB01CF">
          <w:rPr>
            <w:rFonts w:ascii="Times New Roman" w:hAnsi="Times New Roman"/>
          </w:rPr>
          <w:t>supporting mechanisms specified in RFC 7383, RFC 9242, and RFC 9370.</w:t>
        </w:r>
      </w:ins>
      <w:ins w:id="158" w:author="Mohsin_5" w:date="2026-02-12T20:32:00Z" w16du:dateUtc="2026-02-12T19:32:00Z">
        <w:r w:rsidR="00BB3F8E" w:rsidRPr="00DB01CF">
          <w:rPr>
            <w:rFonts w:ascii="Times New Roman" w:hAnsi="Times New Roman"/>
          </w:rPr>
          <w:t xml:space="preserve"> </w:t>
        </w:r>
      </w:ins>
    </w:p>
    <w:p w14:paraId="22E7FF4D" w14:textId="77777777" w:rsidR="004A06F5" w:rsidRPr="00DB01CF" w:rsidRDefault="004A06F5" w:rsidP="00C16D65">
      <w:pPr>
        <w:pStyle w:val="B1"/>
        <w:rPr>
          <w:rFonts w:ascii="Times New Roman" w:hAnsi="Times New Roman"/>
        </w:rPr>
      </w:pPr>
    </w:p>
    <w:p w14:paraId="5EF52870" w14:textId="00710529" w:rsidR="00487227" w:rsidRPr="00DB01CF" w:rsidRDefault="004A06F5" w:rsidP="00487227">
      <w:pPr>
        <w:pStyle w:val="B1"/>
        <w:numPr>
          <w:ilvl w:val="0"/>
          <w:numId w:val="11"/>
        </w:numPr>
        <w:rPr>
          <w:ins w:id="159" w:author="Mohsin_2" w:date="2026-02-10T13:32:00Z" w16du:dateUtc="2026-02-10T12:32:00Z"/>
          <w:rFonts w:ascii="Times New Roman" w:hAnsi="Times New Roman"/>
        </w:rPr>
      </w:pPr>
      <w:r w:rsidRPr="00DB01CF">
        <w:rPr>
          <w:rFonts w:ascii="Times New Roman" w:hAnsi="Times New Roman"/>
        </w:rPr>
        <w:t xml:space="preserve">WT#2: </w:t>
      </w:r>
      <w:r w:rsidR="00C16D65" w:rsidRPr="00DB01CF">
        <w:rPr>
          <w:rFonts w:ascii="Times New Roman" w:hAnsi="Times New Roman"/>
        </w:rPr>
        <w:t>A</w:t>
      </w:r>
      <w:r w:rsidRPr="00DB01CF">
        <w:rPr>
          <w:rFonts w:ascii="Times New Roman" w:hAnsi="Times New Roman"/>
        </w:rPr>
        <w:t xml:space="preserve">dd, in the cryptographic profile of TLS 1.2, a note about the threat of </w:t>
      </w:r>
      <w:r w:rsidR="00951B77" w:rsidRPr="00DB01CF">
        <w:rPr>
          <w:rFonts w:ascii="Times New Roman" w:hAnsi="Times New Roman"/>
        </w:rPr>
        <w:t>Cryptographically Relevant Quantum Computers (</w:t>
      </w:r>
      <w:r w:rsidRPr="00DB01CF">
        <w:rPr>
          <w:rFonts w:ascii="Times New Roman" w:hAnsi="Times New Roman"/>
        </w:rPr>
        <w:t>CRQC</w:t>
      </w:r>
      <w:r w:rsidR="00D53597" w:rsidRPr="00DB01CF">
        <w:rPr>
          <w:rFonts w:ascii="Times New Roman" w:hAnsi="Times New Roman"/>
        </w:rPr>
        <w:t>s</w:t>
      </w:r>
      <w:r w:rsidR="00951B77" w:rsidRPr="00DB01CF">
        <w:rPr>
          <w:rFonts w:ascii="Times New Roman" w:hAnsi="Times New Roman"/>
        </w:rPr>
        <w:t>)</w:t>
      </w:r>
      <w:r w:rsidRPr="00DB01CF">
        <w:rPr>
          <w:rFonts w:ascii="Times New Roman" w:hAnsi="Times New Roman"/>
        </w:rPr>
        <w:t xml:space="preserve"> and a recommendation strongly discouraging the use of TLS 1.2</w:t>
      </w:r>
      <w:r w:rsidR="004B4A32" w:rsidRPr="00DB01CF">
        <w:rPr>
          <w:rFonts w:ascii="Times New Roman" w:hAnsi="Times New Roman"/>
        </w:rPr>
        <w:t>.</w:t>
      </w:r>
    </w:p>
    <w:p w14:paraId="3FE98841" w14:textId="77777777" w:rsidR="009758AC" w:rsidRPr="00DB01CF" w:rsidRDefault="009758AC" w:rsidP="009758AC">
      <w:pPr>
        <w:pStyle w:val="B1"/>
        <w:ind w:left="0" w:firstLine="0"/>
        <w:rPr>
          <w:ins w:id="160" w:author="Mohsin_2" w:date="2026-02-10T13:32:00Z" w16du:dateUtc="2026-02-10T12:32:00Z"/>
          <w:rFonts w:ascii="Times New Roman" w:hAnsi="Times New Roman"/>
        </w:rPr>
      </w:pPr>
    </w:p>
    <w:p w14:paraId="04662DBC" w14:textId="078953E6" w:rsidR="00487227" w:rsidRPr="00DB01CF" w:rsidDel="009758AC" w:rsidRDefault="00487227" w:rsidP="00FA0140">
      <w:pPr>
        <w:pStyle w:val="B1"/>
        <w:numPr>
          <w:ilvl w:val="0"/>
          <w:numId w:val="11"/>
        </w:numPr>
        <w:rPr>
          <w:del w:id="161" w:author="Mohsin_2" w:date="2026-02-10T13:32:00Z" w16du:dateUtc="2026-02-10T12:32:00Z"/>
          <w:rFonts w:ascii="Times New Roman" w:hAnsi="Times New Roman"/>
        </w:rPr>
      </w:pPr>
      <w:ins w:id="162" w:author="Mohsin_2" w:date="2026-02-10T13:32:00Z" w16du:dateUtc="2026-02-10T12:32:00Z">
        <w:r w:rsidRPr="00DB01CF">
          <w:rPr>
            <w:rFonts w:ascii="Times New Roman" w:hAnsi="Times New Roman"/>
          </w:rPr>
          <w:t>WG#3: Update the TLS profil</w:t>
        </w:r>
        <w:r w:rsidR="009758AC" w:rsidRPr="00DB01CF">
          <w:rPr>
            <w:rFonts w:ascii="Times New Roman" w:hAnsi="Times New Roman"/>
          </w:rPr>
          <w:t>e</w:t>
        </w:r>
        <w:r w:rsidRPr="00DB01CF">
          <w:rPr>
            <w:rFonts w:ascii="Times New Roman" w:hAnsi="Times New Roman"/>
          </w:rPr>
          <w:t xml:space="preserve"> to permit client and server to be able to enforce TLS1.</w:t>
        </w:r>
      </w:ins>
      <w:ins w:id="163" w:author="Mohsin_2" w:date="2026-02-10T17:43:00Z" w16du:dateUtc="2026-02-10T16:43:00Z">
        <w:r w:rsidR="006141E1" w:rsidRPr="00DB01CF">
          <w:rPr>
            <w:rFonts w:ascii="Times New Roman" w:hAnsi="Times New Roman"/>
          </w:rPr>
          <w:t>3 and</w:t>
        </w:r>
      </w:ins>
      <w:ins w:id="164" w:author="Mohsin_2" w:date="2026-02-10T13:32:00Z" w16du:dateUtc="2026-02-10T12:32:00Z">
        <w:r w:rsidRPr="00DB01CF">
          <w:rPr>
            <w:rFonts w:ascii="Times New Roman" w:hAnsi="Times New Roman"/>
          </w:rPr>
          <w:t xml:space="preserve"> refuse to use TLS</w:t>
        </w:r>
      </w:ins>
      <w:ins w:id="165" w:author="Mohsin_3" w:date="2026-02-10T18:53:00Z" w16du:dateUtc="2026-02-10T17:53:00Z">
        <w:r w:rsidR="00FB7C54" w:rsidRPr="00DB01CF">
          <w:rPr>
            <w:rFonts w:ascii="Times New Roman" w:hAnsi="Times New Roman"/>
          </w:rPr>
          <w:t xml:space="preserve"> </w:t>
        </w:r>
      </w:ins>
      <w:ins w:id="166" w:author="Mohsin_2" w:date="2026-02-10T13:32:00Z" w16du:dateUtc="2026-02-10T12:32:00Z">
        <w:r w:rsidRPr="00DB01CF">
          <w:rPr>
            <w:rFonts w:ascii="Times New Roman" w:hAnsi="Times New Roman"/>
          </w:rPr>
          <w:t>1.2. To support the use of TLS 1.2 in certain operator use cases, provide a profile to configure the "</w:t>
        </w:r>
      </w:ins>
      <w:ins w:id="167" w:author="Mohsin_2" w:date="2026-02-10T17:43:00Z" w16du:dateUtc="2026-02-10T16:43:00Z">
        <w:r w:rsidR="006141E1" w:rsidRPr="00DB01CF">
          <w:rPr>
            <w:rFonts w:ascii="Times New Roman" w:hAnsi="Times New Roman"/>
          </w:rPr>
          <w:t>supported versions</w:t>
        </w:r>
      </w:ins>
      <w:ins w:id="168" w:author="Mohsin_2" w:date="2026-02-10T13:32:00Z" w16du:dateUtc="2026-02-10T12:32:00Z">
        <w:r w:rsidRPr="00DB01CF">
          <w:rPr>
            <w:rFonts w:ascii="Times New Roman" w:hAnsi="Times New Roman"/>
          </w:rPr>
          <w:t>" extension to allow TLS 1.2 in the client hello, and for servers to be configured to enable TLS1.2</w:t>
        </w:r>
      </w:ins>
    </w:p>
    <w:p w14:paraId="21E8E3FB" w14:textId="77777777" w:rsidR="004A06F5" w:rsidRPr="00DB01CF" w:rsidRDefault="004A06F5" w:rsidP="00FA0140">
      <w:pPr>
        <w:pStyle w:val="B1"/>
        <w:numPr>
          <w:ilvl w:val="0"/>
          <w:numId w:val="11"/>
        </w:numPr>
        <w:rPr>
          <w:rFonts w:ascii="Times New Roman" w:hAnsi="Times New Roman"/>
        </w:rPr>
      </w:pPr>
    </w:p>
    <w:p w14:paraId="5DEAA54C" w14:textId="2D9442C5" w:rsidR="005C061C" w:rsidRPr="00DB01CF" w:rsidDel="00FA0140" w:rsidRDefault="004A06F5" w:rsidP="00C16D65">
      <w:pPr>
        <w:pStyle w:val="B1"/>
        <w:numPr>
          <w:ilvl w:val="0"/>
          <w:numId w:val="11"/>
        </w:numPr>
        <w:rPr>
          <w:del w:id="169" w:author="GAMISHEV Todor INNOV/NET" w:date="2026-02-09T15:28:00Z" w16du:dateUtc="2026-02-09T09:58:00Z"/>
          <w:rFonts w:ascii="Times New Roman" w:hAnsi="Times New Roman"/>
        </w:rPr>
      </w:pPr>
      <w:del w:id="170" w:author="GAMISHEV Todor INNOV/NET" w:date="2026-02-09T15:28:00Z" w16du:dateUtc="2026-02-09T09:58:00Z">
        <w:r w:rsidRPr="00DB01CF" w:rsidDel="00166D1B">
          <w:rPr>
            <w:rFonts w:ascii="Times New Roman" w:hAnsi="Times New Roman"/>
          </w:rPr>
          <w:delText xml:space="preserve">WT#3: </w:delText>
        </w:r>
        <w:r w:rsidR="00C16D65" w:rsidRPr="00DB01CF" w:rsidDel="00166D1B">
          <w:rPr>
            <w:rFonts w:ascii="Times New Roman" w:hAnsi="Times New Roman"/>
          </w:rPr>
          <w:delText>I</w:delText>
        </w:r>
        <w:r w:rsidR="0090780B" w:rsidRPr="00DB01CF" w:rsidDel="00166D1B">
          <w:rPr>
            <w:rFonts w:ascii="Times New Roman" w:hAnsi="Times New Roman"/>
          </w:rPr>
          <w:delText xml:space="preserve">ntroduce new </w:delText>
        </w:r>
        <w:r w:rsidR="006479F8" w:rsidRPr="00DB01CF" w:rsidDel="00166D1B">
          <w:rPr>
            <w:rFonts w:ascii="Times New Roman" w:hAnsi="Times New Roman"/>
          </w:rPr>
          <w:delText xml:space="preserve">ECIES </w:delText>
        </w:r>
        <w:r w:rsidR="0090780B" w:rsidRPr="00DB01CF" w:rsidDel="00166D1B">
          <w:rPr>
            <w:rFonts w:ascii="Times New Roman" w:hAnsi="Times New Roman"/>
          </w:rPr>
          <w:delText xml:space="preserve">profile(s) </w:delText>
        </w:r>
        <w:r w:rsidR="009A3674" w:rsidRPr="00DB01CF" w:rsidDel="00166D1B">
          <w:rPr>
            <w:rFonts w:ascii="Times New Roman" w:hAnsi="Times New Roman"/>
          </w:rPr>
          <w:delText>for computing quantum resistant SUCIs</w:delText>
        </w:r>
        <w:r w:rsidR="004B4A32" w:rsidRPr="00DB01CF" w:rsidDel="00166D1B">
          <w:rPr>
            <w:rFonts w:ascii="Times New Roman" w:hAnsi="Times New Roman"/>
          </w:rPr>
          <w:delText>.</w:delText>
        </w:r>
      </w:del>
    </w:p>
    <w:p w14:paraId="2AEFD545" w14:textId="77777777" w:rsidR="00FA0140" w:rsidRPr="00DB01CF" w:rsidRDefault="00FA0140" w:rsidP="00FA0140">
      <w:pPr>
        <w:pStyle w:val="B1"/>
        <w:rPr>
          <w:ins w:id="171" w:author="Mohsin_2" w:date="2026-02-10T13:33:00Z" w16du:dateUtc="2026-02-10T12:33:00Z"/>
          <w:rFonts w:ascii="Times New Roman" w:hAnsi="Times New Roman"/>
        </w:rPr>
      </w:pPr>
    </w:p>
    <w:p w14:paraId="60CB1BF6" w14:textId="69933886" w:rsidR="00FA0140" w:rsidRPr="00DB01CF" w:rsidRDefault="00FA0140" w:rsidP="00F724E4">
      <w:pPr>
        <w:pStyle w:val="ListParagraph"/>
        <w:rPr>
          <w:ins w:id="172" w:author="Mohsin_6" w:date="2026-02-12T20:39:00Z" w16du:dateUtc="2026-02-12T19:39:00Z"/>
          <w:sz w:val="20"/>
          <w:szCs w:val="20"/>
        </w:rPr>
      </w:pPr>
      <w:ins w:id="173" w:author="Mohsin_2" w:date="2026-02-10T13:33:00Z" w16du:dateUtc="2026-02-10T12:33:00Z">
        <w:r w:rsidRPr="00DB01CF">
          <w:rPr>
            <w:sz w:val="20"/>
            <w:szCs w:val="20"/>
          </w:rPr>
          <w:t>NOTE</w:t>
        </w:r>
      </w:ins>
      <w:ins w:id="174" w:author="Mohsin_6" w:date="2026-02-12T20:46:00Z" w16du:dateUtc="2026-02-12T19:46:00Z">
        <w:r w:rsidR="00FD208B" w:rsidRPr="00DB01CF">
          <w:rPr>
            <w:sz w:val="20"/>
            <w:szCs w:val="20"/>
          </w:rPr>
          <w:t xml:space="preserve"> 1</w:t>
        </w:r>
      </w:ins>
      <w:ins w:id="175" w:author="Mohsin_2" w:date="2026-02-10T13:34:00Z" w16du:dateUtc="2026-02-10T12:34:00Z">
        <w:r w:rsidR="00D917AC" w:rsidRPr="00DB01CF">
          <w:rPr>
            <w:sz w:val="20"/>
            <w:szCs w:val="20"/>
          </w:rPr>
          <w:t xml:space="preserve">: </w:t>
        </w:r>
      </w:ins>
      <w:ins w:id="176" w:author="Mohsin_2" w:date="2026-02-10T13:35:00Z" w16du:dateUtc="2026-02-10T12:35:00Z">
        <w:r w:rsidR="00D917AC" w:rsidRPr="00DB01CF">
          <w:rPr>
            <w:sz w:val="20"/>
            <w:szCs w:val="20"/>
          </w:rPr>
          <w:t xml:space="preserve">This WID </w:t>
        </w:r>
      </w:ins>
      <w:ins w:id="177" w:author="Mohsin_2" w:date="2026-02-10T13:46:00Z" w16du:dateUtc="2026-02-10T12:46:00Z">
        <w:r w:rsidR="00211E29" w:rsidRPr="00DB01CF">
          <w:rPr>
            <w:sz w:val="20"/>
            <w:szCs w:val="20"/>
          </w:rPr>
          <w:t>will</w:t>
        </w:r>
      </w:ins>
      <w:ins w:id="178" w:author="Mohsin_2" w:date="2026-02-10T13:35:00Z" w16du:dateUtc="2026-02-10T12:35:00Z">
        <w:r w:rsidR="00D917AC" w:rsidRPr="00DB01CF">
          <w:rPr>
            <w:sz w:val="20"/>
            <w:szCs w:val="20"/>
          </w:rPr>
          <w:t xml:space="preserve"> be updated</w:t>
        </w:r>
        <w:r w:rsidR="00AB762D" w:rsidRPr="00DB01CF">
          <w:rPr>
            <w:sz w:val="20"/>
            <w:szCs w:val="20"/>
          </w:rPr>
          <w:t xml:space="preserve"> </w:t>
        </w:r>
      </w:ins>
      <w:ins w:id="179" w:author="Mohsin_2" w:date="2026-02-10T13:37:00Z" w16du:dateUtc="2026-02-10T12:37:00Z">
        <w:r w:rsidR="00976146" w:rsidRPr="00DB01CF">
          <w:rPr>
            <w:sz w:val="20"/>
            <w:szCs w:val="20"/>
          </w:rPr>
          <w:t xml:space="preserve">during Rel-20 timeframe </w:t>
        </w:r>
      </w:ins>
      <w:ins w:id="180" w:author="Mohsin_2" w:date="2026-02-10T13:35:00Z" w16du:dateUtc="2026-02-10T12:35:00Z">
        <w:r w:rsidR="00AB762D" w:rsidRPr="00DB01CF">
          <w:rPr>
            <w:sz w:val="20"/>
            <w:szCs w:val="20"/>
          </w:rPr>
          <w:t xml:space="preserve">to include </w:t>
        </w:r>
      </w:ins>
      <w:ins w:id="181" w:author="Mohsin_2" w:date="2026-02-10T13:37:00Z" w16du:dateUtc="2026-02-10T12:37:00Z">
        <w:r w:rsidR="00976146" w:rsidRPr="00DB01CF">
          <w:rPr>
            <w:sz w:val="20"/>
            <w:szCs w:val="20"/>
          </w:rPr>
          <w:t>a</w:t>
        </w:r>
      </w:ins>
      <w:ins w:id="182" w:author="Mohsin_2" w:date="2026-02-10T13:35:00Z" w16du:dateUtc="2026-02-10T12:35:00Z">
        <w:r w:rsidR="00AB762D" w:rsidRPr="00DB01CF">
          <w:rPr>
            <w:sz w:val="20"/>
            <w:szCs w:val="20"/>
          </w:rPr>
          <w:t xml:space="preserve"> WT related to </w:t>
        </w:r>
      </w:ins>
      <w:ins w:id="183" w:author="Mohsin_2" w:date="2026-02-10T13:47:00Z" w16du:dateUtc="2026-02-10T12:47:00Z">
        <w:r w:rsidR="00211E29" w:rsidRPr="00DB01CF">
          <w:rPr>
            <w:sz w:val="20"/>
            <w:szCs w:val="20"/>
          </w:rPr>
          <w:t xml:space="preserve">computing </w:t>
        </w:r>
      </w:ins>
      <w:ins w:id="184" w:author="Mohsin_2" w:date="2026-02-10T13:35:00Z" w16du:dateUtc="2026-02-10T12:35:00Z">
        <w:r w:rsidR="00AB762D" w:rsidRPr="00DB01CF">
          <w:rPr>
            <w:sz w:val="20"/>
            <w:szCs w:val="20"/>
          </w:rPr>
          <w:t xml:space="preserve">quantum-resistant SUCIs based </w:t>
        </w:r>
      </w:ins>
      <w:ins w:id="185" w:author="Mohsin_2" w:date="2026-02-10T13:38:00Z" w16du:dateUtc="2026-02-10T12:38:00Z">
        <w:r w:rsidR="00E524AA" w:rsidRPr="00DB01CF">
          <w:rPr>
            <w:sz w:val="20"/>
            <w:szCs w:val="20"/>
          </w:rPr>
          <w:t xml:space="preserve">on </w:t>
        </w:r>
      </w:ins>
      <w:ins w:id="186" w:author="Mohsin_2" w:date="2026-02-10T13:36:00Z" w16du:dateUtc="2026-02-10T12:36:00Z">
        <w:r w:rsidR="00AF7360" w:rsidRPr="00DB01CF">
          <w:rPr>
            <w:sz w:val="20"/>
            <w:szCs w:val="20"/>
          </w:rPr>
          <w:t>the progress in TR 33.703</w:t>
        </w:r>
      </w:ins>
      <w:ins w:id="187" w:author="Mohsin_3" w:date="2026-02-10T18:50:00Z" w16du:dateUtc="2026-02-10T17:50:00Z">
        <w:r w:rsidR="00142054" w:rsidRPr="00DB01CF">
          <w:rPr>
            <w:sz w:val="20"/>
            <w:szCs w:val="20"/>
          </w:rPr>
          <w:t>, and other WTs</w:t>
        </w:r>
        <w:r w:rsidR="00110127" w:rsidRPr="00DB01CF">
          <w:rPr>
            <w:sz w:val="20"/>
            <w:szCs w:val="20"/>
          </w:rPr>
          <w:t xml:space="preserve"> related to the publication of relevant IETF </w:t>
        </w:r>
      </w:ins>
      <w:ins w:id="188" w:author="Mohsin_3" w:date="2026-02-10T18:51:00Z" w16du:dateUtc="2026-02-10T17:51:00Z">
        <w:r w:rsidR="00110127" w:rsidRPr="00DB01CF">
          <w:rPr>
            <w:sz w:val="20"/>
            <w:szCs w:val="20"/>
          </w:rPr>
          <w:t>RFCs</w:t>
        </w:r>
      </w:ins>
      <w:ins w:id="189" w:author="Mohsin_2" w:date="2026-02-10T13:36:00Z" w16du:dateUtc="2026-02-10T12:36:00Z">
        <w:del w:id="190" w:author="Mohsin_3" w:date="2026-02-10T18:50:00Z" w16du:dateUtc="2026-02-10T17:50:00Z">
          <w:r w:rsidR="00AF7360" w:rsidRPr="00DB01CF" w:rsidDel="00142054">
            <w:rPr>
              <w:sz w:val="20"/>
              <w:szCs w:val="20"/>
            </w:rPr>
            <w:delText>.</w:delText>
          </w:r>
        </w:del>
      </w:ins>
    </w:p>
    <w:p w14:paraId="4D55CF46" w14:textId="24319078" w:rsidR="00F93B1B" w:rsidRPr="00DB01CF" w:rsidRDefault="00F93B1B" w:rsidP="00F724E4">
      <w:pPr>
        <w:pStyle w:val="ListParagraph"/>
        <w:rPr>
          <w:ins w:id="191" w:author="Mohsin_2" w:date="2026-02-10T13:36:00Z" w16du:dateUtc="2026-02-10T12:36:00Z"/>
          <w:sz w:val="20"/>
          <w:szCs w:val="20"/>
        </w:rPr>
      </w:pPr>
      <w:ins w:id="192" w:author="Mohsin_6" w:date="2026-02-12T20:39:00Z" w16du:dateUtc="2026-02-12T19:39:00Z">
        <w:r w:rsidRPr="00DB01CF">
          <w:rPr>
            <w:sz w:val="20"/>
            <w:szCs w:val="20"/>
          </w:rPr>
          <w:t>NOTE</w:t>
        </w:r>
      </w:ins>
      <w:ins w:id="193" w:author="Mohsin_6" w:date="2026-02-12T20:46:00Z" w16du:dateUtc="2026-02-12T19:46:00Z">
        <w:r w:rsidR="00FD208B" w:rsidRPr="00DB01CF">
          <w:rPr>
            <w:sz w:val="20"/>
            <w:szCs w:val="20"/>
          </w:rPr>
          <w:t xml:space="preserve"> 2</w:t>
        </w:r>
      </w:ins>
      <w:ins w:id="194" w:author="Mohsin_6" w:date="2026-02-12T20:39:00Z" w16du:dateUtc="2026-02-12T19:39:00Z">
        <w:r w:rsidRPr="00DB01CF">
          <w:rPr>
            <w:sz w:val="20"/>
            <w:szCs w:val="20"/>
          </w:rPr>
          <w:t>: This WID will be updated during the Rel-20 timeframe to include a WT</w:t>
        </w:r>
      </w:ins>
      <w:ins w:id="195" w:author="Mohsin_6" w:date="2026-02-12T20:40:00Z" w16du:dateUtc="2026-02-12T19:40:00Z">
        <w:r w:rsidRPr="00DB01CF">
          <w:rPr>
            <w:sz w:val="20"/>
            <w:szCs w:val="20"/>
          </w:rPr>
          <w:t xml:space="preserve"> related to introducing PQC algorithms </w:t>
        </w:r>
        <w:r w:rsidR="00940E53" w:rsidRPr="00DB01CF">
          <w:rPr>
            <w:sz w:val="20"/>
            <w:szCs w:val="20"/>
          </w:rPr>
          <w:t xml:space="preserve">in 3GPP cryptographic profiles of </w:t>
        </w:r>
      </w:ins>
      <w:ins w:id="196" w:author="Mohsin_6" w:date="2026-02-13T03:39:00Z" w16du:dateUtc="2026-02-13T02:39:00Z">
        <w:r w:rsidR="000E660C" w:rsidRPr="00DB01CF">
          <w:rPr>
            <w:sz w:val="20"/>
            <w:szCs w:val="20"/>
          </w:rPr>
          <w:t>(D)TLS 1.3</w:t>
        </w:r>
        <w:r w:rsidR="000E660C" w:rsidRPr="00DB01CF">
          <w:rPr>
            <w:sz w:val="20"/>
            <w:szCs w:val="20"/>
          </w:rPr>
          <w:t xml:space="preserve">, IKEv2, </w:t>
        </w:r>
      </w:ins>
      <w:ins w:id="197" w:author="Mohsin_6" w:date="2026-02-12T20:40:00Z" w16du:dateUtc="2026-02-12T19:40:00Z">
        <w:r w:rsidR="00E80B84" w:rsidRPr="00DB01CF">
          <w:rPr>
            <w:sz w:val="20"/>
            <w:szCs w:val="20"/>
          </w:rPr>
          <w:t>J</w:t>
        </w:r>
      </w:ins>
      <w:ins w:id="198" w:author="Mohsin_6" w:date="2026-02-12T20:41:00Z" w16du:dateUtc="2026-02-12T19:41:00Z">
        <w:r w:rsidR="00E80B84" w:rsidRPr="00DB01CF">
          <w:rPr>
            <w:sz w:val="20"/>
            <w:szCs w:val="20"/>
          </w:rPr>
          <w:t xml:space="preserve">WE, JWS, Public Key Certificate, </w:t>
        </w:r>
        <w:r w:rsidR="00F07093" w:rsidRPr="00DB01CF">
          <w:rPr>
            <w:sz w:val="20"/>
            <w:szCs w:val="20"/>
          </w:rPr>
          <w:t>CRL, OCSP, and CMP.</w:t>
        </w:r>
      </w:ins>
    </w:p>
    <w:p w14:paraId="6E206157" w14:textId="432C677B" w:rsidR="00166D1B" w:rsidRPr="00C16D65" w:rsidRDefault="00166D1B" w:rsidP="00166D1B">
      <w:pPr>
        <w:pStyle w:val="B1"/>
        <w:ind w:left="0" w:firstLine="0"/>
        <w:rPr>
          <w:ins w:id="199" w:author="GAMISHEV Todor INNOV/NET" w:date="2026-02-09T15:28:00Z" w16du:dateUtc="2026-02-09T09:58:00Z"/>
          <w:rFonts w:ascii="Times New Roman" w:hAnsi="Times New Roman"/>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5837DB88" w:rsidR="00DF4220" w:rsidRDefault="003D2401">
            <w:r>
              <w:t>WT#3</w:t>
            </w:r>
          </w:p>
        </w:tc>
        <w:tc>
          <w:tcPr>
            <w:tcW w:w="1654" w:type="dxa"/>
          </w:tcPr>
          <w:p w14:paraId="37B2BC06" w14:textId="4C6E84FE" w:rsidR="00DF4220" w:rsidRDefault="00DF4220"/>
        </w:tc>
        <w:tc>
          <w:tcPr>
            <w:tcW w:w="1701" w:type="dxa"/>
          </w:tcPr>
          <w:p w14:paraId="5EE404E6" w14:textId="5991BE6C" w:rsidR="00DF4220" w:rsidRDefault="007666A2">
            <w:del w:id="200" w:author="Mohsin_2" w:date="2026-02-10T17:44:00Z" w16du:dateUtc="2026-02-10T16:44:00Z">
              <w:r w:rsidDel="006141E1">
                <w:delText>1</w:delText>
              </w:r>
            </w:del>
            <w:ins w:id="201" w:author="Mohsin_2" w:date="2026-02-10T17:44:00Z" w16du:dateUtc="2026-02-10T16:44:00Z">
              <w:r w:rsidR="006141E1">
                <w:t>0.5</w:t>
              </w:r>
            </w:ins>
          </w:p>
        </w:tc>
        <w:tc>
          <w:tcPr>
            <w:tcW w:w="1701" w:type="dxa"/>
          </w:tcPr>
          <w:p w14:paraId="6C9CD9C6" w14:textId="6BC1EA24" w:rsidR="00DF4220" w:rsidRDefault="007309D3">
            <w:r>
              <w:t>N</w:t>
            </w:r>
            <w:r w:rsidR="008C2A91">
              <w:t>o</w:t>
            </w:r>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3D9BB6BE" w:rsidR="001E489F" w:rsidRPr="000140D1" w:rsidRDefault="00F36EF2">
            <w:pPr>
              <w:pStyle w:val="Guidance"/>
              <w:spacing w:after="0"/>
              <w:rPr>
                <w:i w:val="0"/>
                <w:iCs/>
              </w:rPr>
            </w:pPr>
            <w:r w:rsidRPr="000140D1">
              <w:rPr>
                <w:i w:val="0"/>
                <w:iCs/>
              </w:rPr>
              <w:t xml:space="preserve">Introduce PQC algorithms </w:t>
            </w:r>
            <w:ins w:id="202" w:author="SANDERS Olivier INNOV/IT-S" w:date="2026-02-04T16:17:00Z" w16du:dateUtc="2026-02-04T15:17:00Z">
              <w:del w:id="203" w:author="Mohsin_2" w:date="2026-02-10T17:49:00Z" w16du:dateUtc="2026-02-10T16:49:00Z">
                <w:r w:rsidR="00855E1C" w:rsidDel="00593853">
                  <w:rPr>
                    <w:i w:val="0"/>
                    <w:iCs/>
                  </w:rPr>
                  <w:delText>for co</w:delText>
                </w:r>
              </w:del>
            </w:ins>
            <w:ins w:id="204" w:author="SANDERS Olivier INNOV/IT-S" w:date="2026-02-04T16:18:00Z" w16du:dateUtc="2026-02-04T15:18:00Z">
              <w:del w:id="205" w:author="Mohsin_2" w:date="2026-02-10T17:49:00Z" w16du:dateUtc="2026-02-10T16:49:00Z">
                <w:r w:rsidR="00855E1C" w:rsidDel="00593853">
                  <w:rPr>
                    <w:i w:val="0"/>
                    <w:iCs/>
                  </w:rPr>
                  <w:delText>nfidentiality</w:delText>
                </w:r>
              </w:del>
            </w:ins>
            <w:ins w:id="206" w:author="GAMISHEV Todor INNOV/NET" w:date="2026-02-09T15:29:00Z" w16du:dateUtc="2026-02-09T09:59:00Z">
              <w:del w:id="207" w:author="Mohsin_2" w:date="2026-02-10T17:49:00Z" w16du:dateUtc="2026-02-10T16:49:00Z">
                <w:r w:rsidR="00166D1B" w:rsidDel="00593853">
                  <w:rPr>
                    <w:i w:val="0"/>
                    <w:iCs/>
                  </w:rPr>
                  <w:delText xml:space="preserve"> </w:delText>
                </w:r>
              </w:del>
            </w:ins>
            <w:ins w:id="208" w:author="GAMISHEV Todor INNOV/NET" w:date="2026-02-09T15:30:00Z" w16du:dateUtc="2026-02-09T10:00:00Z">
              <w:del w:id="209" w:author="Mohsin_2" w:date="2026-02-10T13:39:00Z" w16du:dateUtc="2026-02-10T12:39:00Z">
                <w:r w:rsidR="00166D1B" w:rsidRPr="00166D1B" w:rsidDel="00AC5768">
                  <w:rPr>
                    <w:i w:val="0"/>
                    <w:iCs/>
                  </w:rPr>
                  <w:delText>(i.e. ECDHE-MLKEM key exchange)</w:delText>
                </w:r>
              </w:del>
              <w:r w:rsidR="00166D1B" w:rsidRPr="00166D1B">
                <w:rPr>
                  <w:i w:val="0"/>
                  <w:iCs/>
                </w:rPr>
                <w:t xml:space="preserve"> </w:t>
              </w:r>
            </w:ins>
            <w:ins w:id="210" w:author="SANDERS Olivier INNOV/IT-S" w:date="2026-02-04T16:18:00Z" w16du:dateUtc="2026-02-04T15:18:00Z">
              <w:del w:id="211"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2470FA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212" w:author="SANDERS Olivier INNOV/IT-S" w:date="2026-02-04T16:18:00Z" w16du:dateUtc="2026-02-04T15:18:00Z">
              <w:r w:rsidR="00855E1C">
                <w:rPr>
                  <w:rFonts w:ascii="Times New Roman" w:hAnsi="Times New Roman"/>
                  <w:sz w:val="20"/>
                </w:rPr>
                <w:t xml:space="preserve"> </w:t>
              </w:r>
              <w:del w:id="213" w:author="Mohsin_2" w:date="2026-02-10T17:49:00Z" w16du:dateUtc="2026-02-10T16:49:00Z">
                <w:r w:rsidR="00855E1C" w:rsidDel="00593853">
                  <w:rPr>
                    <w:rFonts w:ascii="Times New Roman" w:hAnsi="Times New Roman"/>
                    <w:sz w:val="20"/>
                  </w:rPr>
                  <w:delText>for confidentiality</w:delText>
                </w:r>
              </w:del>
            </w:ins>
            <w:del w:id="214" w:author="Mohsin_2" w:date="2026-02-10T17:49:00Z" w16du:dateUtc="2026-02-10T16:49:00Z">
              <w:r w:rsidRPr="008805AC" w:rsidDel="00593853">
                <w:rPr>
                  <w:rFonts w:ascii="Times New Roman" w:hAnsi="Times New Roman"/>
                  <w:sz w:val="20"/>
                </w:rPr>
                <w:delText xml:space="preserve"> </w:delText>
              </w:r>
            </w:del>
            <w:ins w:id="215" w:author="GAMISHEV Todor INNOV/NET" w:date="2026-02-09T15:30:00Z" w16du:dateUtc="2026-02-09T10:00:00Z">
              <w:del w:id="216" w:author="Mohsin_2" w:date="2026-02-10T13:39:00Z" w16du:dateUtc="2026-02-10T12:39:00Z">
                <w:r w:rsidR="00166D1B" w:rsidDel="00AC5768">
                  <w:rPr>
                    <w:rFonts w:ascii="Times New Roman" w:hAnsi="Times New Roman"/>
                  </w:rPr>
                  <w:delText>(i.e. ECDHE-MLKEM key exchange)</w:delText>
                </w:r>
              </w:del>
              <w:r w:rsidR="00166D1B">
                <w:rPr>
                  <w:rFonts w:ascii="Times New Roman" w:hAnsi="Times New Roman"/>
                </w:rPr>
                <w:t xml:space="preserv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01C2BB8D" w:rsidR="008805AC" w:rsidRDefault="008E6C7C" w:rsidP="008805AC">
            <w:pPr>
              <w:pStyle w:val="TAL"/>
            </w:pPr>
            <w:del w:id="217" w:author="Mohsin_2" w:date="2026-02-10T13:39:00Z" w16du:dateUtc="2026-02-10T12:39:00Z">
              <w:r w:rsidDel="00AC5768">
                <w:rPr>
                  <w:rFonts w:ascii="Times New Roman" w:hAnsi="Times New Roman"/>
                  <w:sz w:val="20"/>
                </w:rPr>
                <w:delText xml:space="preserve">TS </w:delText>
              </w:r>
              <w:r w:rsidR="008805AC" w:rsidRPr="008805AC" w:rsidDel="00AC5768">
                <w:rPr>
                  <w:rFonts w:ascii="Times New Roman" w:hAnsi="Times New Roman"/>
                  <w:sz w:val="20"/>
                </w:rPr>
                <w:delText>33.</w:delText>
              </w:r>
              <w:r w:rsidR="008805AC" w:rsidDel="00AC5768">
                <w:rPr>
                  <w:rFonts w:ascii="Times New Roman" w:hAnsi="Times New Roman"/>
                  <w:sz w:val="20"/>
                </w:rPr>
                <w:delText>501</w:delText>
              </w:r>
            </w:del>
          </w:p>
        </w:tc>
        <w:tc>
          <w:tcPr>
            <w:tcW w:w="4344" w:type="dxa"/>
            <w:tcBorders>
              <w:top w:val="single" w:sz="4" w:space="0" w:color="auto"/>
              <w:left w:val="single" w:sz="4" w:space="0" w:color="auto"/>
              <w:bottom w:val="single" w:sz="4" w:space="0" w:color="auto"/>
              <w:right w:val="single" w:sz="4" w:space="0" w:color="auto"/>
            </w:tcBorders>
          </w:tcPr>
          <w:p w14:paraId="1C8EF911" w14:textId="68E071E8" w:rsidR="008805AC" w:rsidRPr="008805AC" w:rsidRDefault="008805AC" w:rsidP="008805AC">
            <w:pPr>
              <w:pStyle w:val="TAL"/>
            </w:pPr>
            <w:del w:id="218" w:author="Mohsin_2" w:date="2026-02-10T13:39:00Z" w16du:dateUtc="2026-02-10T12:39:00Z">
              <w:r w:rsidRPr="008805AC" w:rsidDel="00AC5768">
                <w:rPr>
                  <w:rFonts w:ascii="Times New Roman" w:hAnsi="Times New Roman"/>
                  <w:sz w:val="20"/>
                </w:rPr>
                <w:delText xml:space="preserve">Introduce </w:delText>
              </w:r>
              <w:r w:rsidR="00541597" w:rsidDel="00AC5768">
                <w:rPr>
                  <w:rFonts w:ascii="Times New Roman" w:hAnsi="Times New Roman"/>
                  <w:sz w:val="20"/>
                </w:rPr>
                <w:delText>ECIES profile(s) for computing quantum-resistant SUCIs</w:delText>
              </w:r>
            </w:del>
          </w:p>
        </w:tc>
        <w:tc>
          <w:tcPr>
            <w:tcW w:w="1417" w:type="dxa"/>
            <w:tcBorders>
              <w:top w:val="single" w:sz="4" w:space="0" w:color="auto"/>
              <w:left w:val="single" w:sz="4" w:space="0" w:color="auto"/>
              <w:bottom w:val="single" w:sz="4" w:space="0" w:color="auto"/>
              <w:right w:val="single" w:sz="4" w:space="0" w:color="auto"/>
            </w:tcBorders>
          </w:tcPr>
          <w:p w14:paraId="33F5C703" w14:textId="7735940C" w:rsidR="008805AC" w:rsidRPr="008805AC" w:rsidRDefault="008805AC" w:rsidP="008805AC">
            <w:pPr>
              <w:pStyle w:val="TAL"/>
            </w:pPr>
            <w:del w:id="219" w:author="Mohsin_2" w:date="2026-02-10T13:39:00Z" w16du:dateUtc="2026-02-10T12:39:00Z">
              <w:r w:rsidRPr="008805AC" w:rsidDel="00AC5768">
                <w:rPr>
                  <w:rFonts w:ascii="Times New Roman" w:hAnsi="Times New Roman"/>
                  <w:sz w:val="20"/>
                </w:rPr>
                <w:delText>SA#113</w:delText>
              </w:r>
              <w:r w:rsidR="00701D28" w:rsidRPr="00701D28" w:rsidDel="00AC5768">
                <w:rPr>
                  <w:rFonts w:ascii="Times New Roman" w:hAnsi="Times New Roman"/>
                  <w:iCs/>
                  <w:sz w:val="20"/>
                </w:rPr>
                <w:delText xml:space="preserve"> (Sept 2026)</w:delText>
              </w:r>
            </w:del>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4EEBE29D" w:rsidR="001E489F" w:rsidRDefault="00832678">
            <w:pPr>
              <w:pStyle w:val="TAL"/>
            </w:pPr>
            <w:ins w:id="220" w:author="Mohsin_4" w:date="2026-02-12T11:14:00Z" w16du:dateUtc="2026-02-12T10:14:00Z">
              <w:r>
                <w:t>AT&amp;T</w:t>
              </w:r>
            </w:ins>
          </w:p>
        </w:tc>
      </w:tr>
      <w:tr w:rsidR="001E489F" w14:paraId="5425D30D" w14:textId="77777777">
        <w:trPr>
          <w:cantSplit/>
          <w:jc w:val="center"/>
        </w:trPr>
        <w:tc>
          <w:tcPr>
            <w:tcW w:w="5029" w:type="dxa"/>
          </w:tcPr>
          <w:p w14:paraId="37445962" w14:textId="3BC5F81B" w:rsidR="001E489F" w:rsidRDefault="00832678">
            <w:pPr>
              <w:pStyle w:val="TAL"/>
            </w:pPr>
            <w:ins w:id="221" w:author="Mohsin_4" w:date="2026-02-12T11:14:00Z" w16du:dateUtc="2026-02-12T10:14:00Z">
              <w:r>
                <w:t>NIST</w:t>
              </w:r>
            </w:ins>
          </w:p>
        </w:tc>
      </w:tr>
      <w:tr w:rsidR="001E489F" w14:paraId="0E49C138" w14:textId="77777777">
        <w:trPr>
          <w:cantSplit/>
          <w:jc w:val="center"/>
        </w:trPr>
        <w:tc>
          <w:tcPr>
            <w:tcW w:w="5029" w:type="dxa"/>
          </w:tcPr>
          <w:p w14:paraId="4A1E7A61" w14:textId="46B85332" w:rsidR="001E489F" w:rsidRDefault="00832678">
            <w:pPr>
              <w:pStyle w:val="TAL"/>
            </w:pPr>
            <w:ins w:id="222" w:author="Mohsin_4" w:date="2026-02-12T11:14:00Z" w16du:dateUtc="2026-02-12T10:14:00Z">
              <w:r>
                <w:t>BT</w:t>
              </w:r>
            </w:ins>
          </w:p>
        </w:tc>
      </w:tr>
      <w:tr w:rsidR="001E489F" w14:paraId="3EDE7FDD" w14:textId="77777777">
        <w:trPr>
          <w:cantSplit/>
          <w:jc w:val="center"/>
        </w:trPr>
        <w:tc>
          <w:tcPr>
            <w:tcW w:w="5029" w:type="dxa"/>
          </w:tcPr>
          <w:p w14:paraId="3E863CFD" w14:textId="02D1B794" w:rsidR="001E489F" w:rsidRDefault="004B5660">
            <w:pPr>
              <w:pStyle w:val="TAL"/>
            </w:pPr>
            <w:ins w:id="223" w:author="Mohsin_4" w:date="2026-02-12T11:17:00Z" w16du:dateUtc="2026-02-12T10:17:00Z">
              <w:r>
                <w:t>NCSC</w:t>
              </w:r>
            </w:ins>
          </w:p>
        </w:tc>
      </w:tr>
      <w:tr w:rsidR="001E489F" w14:paraId="30A479CE" w14:textId="77777777">
        <w:trPr>
          <w:cantSplit/>
          <w:jc w:val="center"/>
        </w:trPr>
        <w:tc>
          <w:tcPr>
            <w:tcW w:w="5029" w:type="dxa"/>
          </w:tcPr>
          <w:p w14:paraId="78DC25D6" w14:textId="3128B8B4" w:rsidR="001E489F" w:rsidRDefault="00D40EF2">
            <w:pPr>
              <w:pStyle w:val="TAL"/>
            </w:pPr>
            <w:ins w:id="224" w:author="Mohsin_5" w:date="2026-02-12T12:18:00Z" w16du:dateUtc="2026-02-12T11:18:00Z">
              <w:r>
                <w:t>Nokia</w:t>
              </w:r>
            </w:ins>
          </w:p>
        </w:tc>
      </w:tr>
      <w:tr w:rsidR="00D40EF2" w14:paraId="753CB33B" w14:textId="77777777">
        <w:trPr>
          <w:cantSplit/>
          <w:jc w:val="center"/>
          <w:ins w:id="225" w:author="Mohsin_5" w:date="2026-02-12T12:18:00Z"/>
        </w:trPr>
        <w:tc>
          <w:tcPr>
            <w:tcW w:w="5029" w:type="dxa"/>
          </w:tcPr>
          <w:p w14:paraId="1AE59974" w14:textId="68ED785E" w:rsidR="00D40EF2" w:rsidRDefault="009522D7">
            <w:pPr>
              <w:pStyle w:val="TAL"/>
              <w:rPr>
                <w:ins w:id="226" w:author="Mohsin_5" w:date="2026-02-12T12:18:00Z" w16du:dateUtc="2026-02-12T11:18:00Z"/>
              </w:rPr>
            </w:pPr>
            <w:ins w:id="227" w:author="Mohsin_5" w:date="2026-02-12T12:18:00Z">
              <w:r w:rsidRPr="009522D7">
                <w:t>Sectra Communications</w:t>
              </w:r>
            </w:ins>
          </w:p>
        </w:tc>
      </w:tr>
      <w:tr w:rsidR="009522D7" w14:paraId="2980A62D" w14:textId="77777777">
        <w:trPr>
          <w:cantSplit/>
          <w:jc w:val="center"/>
          <w:ins w:id="228" w:author="Mohsin_5" w:date="2026-02-12T12:18:00Z"/>
        </w:trPr>
        <w:tc>
          <w:tcPr>
            <w:tcW w:w="5029" w:type="dxa"/>
          </w:tcPr>
          <w:p w14:paraId="1FEEDC28" w14:textId="5728EAB1" w:rsidR="009522D7" w:rsidRPr="009522D7" w:rsidRDefault="00561D6A">
            <w:pPr>
              <w:pStyle w:val="TAL"/>
              <w:rPr>
                <w:ins w:id="229" w:author="Mohsin_5" w:date="2026-02-12T12:18:00Z" w16du:dateUtc="2026-02-12T11:18:00Z"/>
              </w:rPr>
            </w:pPr>
            <w:ins w:id="230" w:author="Mohsin_5" w:date="2026-02-12T12:19:00Z" w16du:dateUtc="2026-02-12T11:19:00Z">
              <w:r>
                <w:t>D</w:t>
              </w:r>
            </w:ins>
            <w:ins w:id="231" w:author="Mohsin_5" w:date="2026-02-12T12:19:00Z">
              <w:r w:rsidRPr="00561D6A">
                <w:t>eutsche Telekom</w:t>
              </w:r>
            </w:ins>
          </w:p>
        </w:tc>
      </w:tr>
      <w:tr w:rsidR="00CD5AFB" w14:paraId="5919C4E7" w14:textId="77777777">
        <w:trPr>
          <w:cantSplit/>
          <w:jc w:val="center"/>
          <w:ins w:id="232" w:author="Mohsin_5" w:date="2026-02-12T12:58:00Z"/>
        </w:trPr>
        <w:tc>
          <w:tcPr>
            <w:tcW w:w="5029" w:type="dxa"/>
          </w:tcPr>
          <w:p w14:paraId="6895E25C" w14:textId="3F99A106" w:rsidR="00CD5AFB" w:rsidRDefault="00CD5AFB">
            <w:pPr>
              <w:pStyle w:val="TAL"/>
              <w:rPr>
                <w:ins w:id="233" w:author="Mohsin_5" w:date="2026-02-12T12:58:00Z" w16du:dateUtc="2026-02-12T11:58:00Z"/>
              </w:rPr>
            </w:pPr>
            <w:ins w:id="234" w:author="Mohsin_5" w:date="2026-02-12T12:58:00Z">
              <w:r w:rsidRPr="00CD5AFB">
                <w:t>VODAFONE</w:t>
              </w:r>
            </w:ins>
          </w:p>
        </w:tc>
      </w:tr>
      <w:tr w:rsidR="00CD5AFB" w14:paraId="4E3BDDB2" w14:textId="77777777">
        <w:trPr>
          <w:cantSplit/>
          <w:jc w:val="center"/>
          <w:ins w:id="235" w:author="Mohsin_5" w:date="2026-02-12T12:58:00Z"/>
        </w:trPr>
        <w:tc>
          <w:tcPr>
            <w:tcW w:w="5029" w:type="dxa"/>
          </w:tcPr>
          <w:p w14:paraId="062B828C" w14:textId="6A3AA35A" w:rsidR="00CD5AFB" w:rsidRPr="00CD5AFB" w:rsidRDefault="00CD5AFB">
            <w:pPr>
              <w:pStyle w:val="TAL"/>
              <w:rPr>
                <w:ins w:id="236" w:author="Mohsin_5" w:date="2026-02-12T12:58:00Z" w16du:dateUtc="2026-02-12T11:58:00Z"/>
              </w:rPr>
            </w:pPr>
            <w:ins w:id="237" w:author="Mohsin_5" w:date="2026-02-12T12:58:00Z" w16du:dateUtc="2026-02-12T11:58:00Z">
              <w:r>
                <w:t>ZTE</w:t>
              </w:r>
            </w:ins>
          </w:p>
        </w:tc>
      </w:tr>
      <w:tr w:rsidR="00CD5AFB" w14:paraId="239B264C" w14:textId="77777777">
        <w:trPr>
          <w:cantSplit/>
          <w:jc w:val="center"/>
          <w:ins w:id="238" w:author="Mohsin_5" w:date="2026-02-12T12:58:00Z"/>
        </w:trPr>
        <w:tc>
          <w:tcPr>
            <w:tcW w:w="5029" w:type="dxa"/>
          </w:tcPr>
          <w:p w14:paraId="3140F246" w14:textId="72861082" w:rsidR="00CD5AFB" w:rsidRDefault="00122F1A">
            <w:pPr>
              <w:pStyle w:val="TAL"/>
              <w:rPr>
                <w:ins w:id="239" w:author="Mohsin_5" w:date="2026-02-12T12:58:00Z" w16du:dateUtc="2026-02-12T11:58:00Z"/>
              </w:rPr>
            </w:pPr>
            <w:ins w:id="240" w:author="Mohsin_5" w:date="2026-02-12T12:58:00Z">
              <w:r w:rsidRPr="00122F1A">
                <w:t>T-Mobile US</w:t>
              </w:r>
            </w:ins>
          </w:p>
        </w:tc>
      </w:tr>
      <w:tr w:rsidR="00122F1A" w14:paraId="7F518521" w14:textId="77777777">
        <w:trPr>
          <w:cantSplit/>
          <w:jc w:val="center"/>
          <w:ins w:id="241" w:author="Mohsin_5" w:date="2026-02-12T12:58:00Z"/>
        </w:trPr>
        <w:tc>
          <w:tcPr>
            <w:tcW w:w="5029" w:type="dxa"/>
          </w:tcPr>
          <w:p w14:paraId="11A84451" w14:textId="7660A7DF" w:rsidR="00122F1A" w:rsidRPr="00122F1A" w:rsidRDefault="003F7BF5">
            <w:pPr>
              <w:pStyle w:val="TAL"/>
              <w:rPr>
                <w:ins w:id="242" w:author="Mohsin_5" w:date="2026-02-12T12:58:00Z" w16du:dateUtc="2026-02-12T11:58:00Z"/>
              </w:rPr>
            </w:pPr>
            <w:ins w:id="243" w:author="Mohsin_5" w:date="2026-02-12T14:27:00Z" w16du:dateUtc="2026-02-12T13:27:00Z">
              <w:r>
                <w:t>Qualcomm</w:t>
              </w:r>
            </w:ins>
          </w:p>
        </w:tc>
      </w:tr>
      <w:tr w:rsidR="007E665E" w14:paraId="02038335" w14:textId="77777777">
        <w:trPr>
          <w:cantSplit/>
          <w:jc w:val="center"/>
          <w:ins w:id="244" w:author="Mohsin_5" w:date="2026-02-12T19:31:00Z"/>
        </w:trPr>
        <w:tc>
          <w:tcPr>
            <w:tcW w:w="5029" w:type="dxa"/>
          </w:tcPr>
          <w:p w14:paraId="791DA9AE" w14:textId="4C22DAFE" w:rsidR="007E665E" w:rsidRDefault="007E665E">
            <w:pPr>
              <w:pStyle w:val="TAL"/>
              <w:rPr>
                <w:ins w:id="245" w:author="Mohsin_5" w:date="2026-02-12T19:31:00Z" w16du:dateUtc="2026-02-12T18:31:00Z"/>
              </w:rPr>
            </w:pPr>
            <w:ins w:id="246" w:author="Mohsin_5" w:date="2026-02-12T19:31:00Z" w16du:dateUtc="2026-02-12T18:31:00Z">
              <w:r>
                <w:t>BS</w:t>
              </w:r>
            </w:ins>
            <w:ins w:id="247" w:author="Mohsin_5" w:date="2026-02-12T19:32:00Z" w16du:dateUtc="2026-02-12T18:32:00Z">
              <w:r>
                <w:t>I (DE)</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8"/>
      <w:footerReference w:type="default" r:id="rId29"/>
      <w:footerReference w:type="first" r:id="rId30"/>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13"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14"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70B0" w14:textId="77777777" w:rsidR="00274C0E" w:rsidRDefault="00274C0E">
      <w:r>
        <w:separator/>
      </w:r>
    </w:p>
  </w:endnote>
  <w:endnote w:type="continuationSeparator" w:id="0">
    <w:p w14:paraId="1920DB21" w14:textId="77777777" w:rsidR="00274C0E" w:rsidRDefault="0027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81CB" w14:textId="77777777" w:rsidR="00274C0E" w:rsidRDefault="00274C0E">
      <w:r>
        <w:separator/>
      </w:r>
    </w:p>
  </w:footnote>
  <w:footnote w:type="continuationSeparator" w:id="0">
    <w:p w14:paraId="0DBA3453" w14:textId="77777777" w:rsidR="00274C0E" w:rsidRDefault="0027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3E"/>
    <w:multiLevelType w:val="hybridMultilevel"/>
    <w:tmpl w:val="A984BCD0"/>
    <w:lvl w:ilvl="0" w:tplc="EFAE6E5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3E9"/>
    <w:multiLevelType w:val="hybridMultilevel"/>
    <w:tmpl w:val="C08C4A70"/>
    <w:lvl w:ilvl="0" w:tplc="B6906B9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10"/>
  </w:num>
  <w:num w:numId="2" w16cid:durableId="1735663239">
    <w:abstractNumId w:val="5"/>
  </w:num>
  <w:num w:numId="3" w16cid:durableId="81998126">
    <w:abstractNumId w:val="4"/>
  </w:num>
  <w:num w:numId="4" w16cid:durableId="99622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8"/>
  </w:num>
  <w:num w:numId="8" w16cid:durableId="498347070">
    <w:abstractNumId w:val="9"/>
  </w:num>
  <w:num w:numId="9" w16cid:durableId="1485970889">
    <w:abstractNumId w:val="7"/>
  </w:num>
  <w:num w:numId="10" w16cid:durableId="1942253366">
    <w:abstractNumId w:val="11"/>
  </w:num>
  <w:num w:numId="11" w16cid:durableId="1659845686">
    <w:abstractNumId w:val="6"/>
  </w:num>
  <w:num w:numId="12" w16cid:durableId="315107612">
    <w:abstractNumId w:val="2"/>
  </w:num>
  <w:num w:numId="13" w16cid:durableId="73802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Mohsin_2">
    <w15:presenceInfo w15:providerId="None" w15:userId="Mohsin_2"/>
  </w15:person>
  <w15:person w15:author="Mohsin_3">
    <w15:presenceInfo w15:providerId="None" w15:userId="Mohsin_3"/>
  </w15:person>
  <w15:person w15:author="Mohsin_4">
    <w15:presenceInfo w15:providerId="None" w15:userId="Mohsin_4"/>
  </w15:person>
  <w15:person w15:author="Mohsin_5">
    <w15:presenceInfo w15:providerId="None" w15:userId="Mohsin_5"/>
  </w15:person>
  <w15:person w15:author="Mohsin_6">
    <w15:presenceInfo w15:providerId="None" w15:userId="Mohsin_6"/>
  </w15:person>
  <w15:person w15:author="Santeri Paavolainen">
    <w15:presenceInfo w15:providerId="AD" w15:userId="S::santeri.paavolainen@ericsson.com::c43c1872-7a5d-4568-90a3-479d216304a3"/>
  </w15:person>
  <w15:person w15:author="SANDERS Olivier INNOV/IT-S">
    <w15:presenceInfo w15:providerId="AD" w15:userId="S::olivier.sanders@orange.com::e91dfbd6-8c3a-43ed-889c-12ac5b7e63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35E"/>
    <w:rsid w:val="00004292"/>
    <w:rsid w:val="00005E54"/>
    <w:rsid w:val="00007959"/>
    <w:rsid w:val="000140D1"/>
    <w:rsid w:val="0002177A"/>
    <w:rsid w:val="0002191A"/>
    <w:rsid w:val="000225EB"/>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E660C"/>
    <w:rsid w:val="000F3F75"/>
    <w:rsid w:val="000F6E51"/>
    <w:rsid w:val="00102A24"/>
    <w:rsid w:val="0010728C"/>
    <w:rsid w:val="00110127"/>
    <w:rsid w:val="00112158"/>
    <w:rsid w:val="00112F49"/>
    <w:rsid w:val="001209FF"/>
    <w:rsid w:val="00122F1A"/>
    <w:rsid w:val="001244C2"/>
    <w:rsid w:val="00125B89"/>
    <w:rsid w:val="00127A8C"/>
    <w:rsid w:val="0013259C"/>
    <w:rsid w:val="0013471E"/>
    <w:rsid w:val="00135831"/>
    <w:rsid w:val="001376A6"/>
    <w:rsid w:val="00142054"/>
    <w:rsid w:val="001420BA"/>
    <w:rsid w:val="001424CD"/>
    <w:rsid w:val="0014389B"/>
    <w:rsid w:val="0014413C"/>
    <w:rsid w:val="00144E8F"/>
    <w:rsid w:val="00150C36"/>
    <w:rsid w:val="00156B10"/>
    <w:rsid w:val="00157F50"/>
    <w:rsid w:val="00157FFB"/>
    <w:rsid w:val="001607AE"/>
    <w:rsid w:val="00162BA3"/>
    <w:rsid w:val="00166A1B"/>
    <w:rsid w:val="00166D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A642D"/>
    <w:rsid w:val="001B01F1"/>
    <w:rsid w:val="001B2414"/>
    <w:rsid w:val="001B434D"/>
    <w:rsid w:val="001B4D39"/>
    <w:rsid w:val="001B5421"/>
    <w:rsid w:val="001B650D"/>
    <w:rsid w:val="001C4D9B"/>
    <w:rsid w:val="001D0B09"/>
    <w:rsid w:val="001E1ABE"/>
    <w:rsid w:val="001E489F"/>
    <w:rsid w:val="001E65BF"/>
    <w:rsid w:val="001E6729"/>
    <w:rsid w:val="001F7653"/>
    <w:rsid w:val="002033A7"/>
    <w:rsid w:val="002070CB"/>
    <w:rsid w:val="00211E29"/>
    <w:rsid w:val="00215728"/>
    <w:rsid w:val="00216DD1"/>
    <w:rsid w:val="00221438"/>
    <w:rsid w:val="0022538E"/>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74C0E"/>
    <w:rsid w:val="00287B96"/>
    <w:rsid w:val="002919B7"/>
    <w:rsid w:val="00291EF2"/>
    <w:rsid w:val="0029422E"/>
    <w:rsid w:val="00295D61"/>
    <w:rsid w:val="00297C1F"/>
    <w:rsid w:val="002B0574"/>
    <w:rsid w:val="002B074C"/>
    <w:rsid w:val="002B2FE7"/>
    <w:rsid w:val="002B34EA"/>
    <w:rsid w:val="002B5361"/>
    <w:rsid w:val="002C1BA4"/>
    <w:rsid w:val="002C2D81"/>
    <w:rsid w:val="002C47B8"/>
    <w:rsid w:val="002C5F75"/>
    <w:rsid w:val="002D1C8C"/>
    <w:rsid w:val="002D243A"/>
    <w:rsid w:val="002E1E0A"/>
    <w:rsid w:val="002E397B"/>
    <w:rsid w:val="002E3AE2"/>
    <w:rsid w:val="002E7A25"/>
    <w:rsid w:val="002F7CCB"/>
    <w:rsid w:val="00301992"/>
    <w:rsid w:val="003057FD"/>
    <w:rsid w:val="003101C6"/>
    <w:rsid w:val="00310E70"/>
    <w:rsid w:val="00313F3E"/>
    <w:rsid w:val="003176DB"/>
    <w:rsid w:val="00320536"/>
    <w:rsid w:val="00325E33"/>
    <w:rsid w:val="003275E6"/>
    <w:rsid w:val="00342BCB"/>
    <w:rsid w:val="0035028B"/>
    <w:rsid w:val="00351B53"/>
    <w:rsid w:val="00352F52"/>
    <w:rsid w:val="00354553"/>
    <w:rsid w:val="003577D1"/>
    <w:rsid w:val="00360A07"/>
    <w:rsid w:val="00361B17"/>
    <w:rsid w:val="003715B7"/>
    <w:rsid w:val="00372242"/>
    <w:rsid w:val="003745A0"/>
    <w:rsid w:val="00376C60"/>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3F7BF5"/>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67068"/>
    <w:rsid w:val="00477EBC"/>
    <w:rsid w:val="0048009F"/>
    <w:rsid w:val="00482246"/>
    <w:rsid w:val="00482DC0"/>
    <w:rsid w:val="00484421"/>
    <w:rsid w:val="004864D6"/>
    <w:rsid w:val="00487227"/>
    <w:rsid w:val="00491391"/>
    <w:rsid w:val="00491E0B"/>
    <w:rsid w:val="00492236"/>
    <w:rsid w:val="00492315"/>
    <w:rsid w:val="0049614E"/>
    <w:rsid w:val="00497F41"/>
    <w:rsid w:val="004A01BD"/>
    <w:rsid w:val="004A06F5"/>
    <w:rsid w:val="004A0A73"/>
    <w:rsid w:val="004A180A"/>
    <w:rsid w:val="004A5711"/>
    <w:rsid w:val="004A661C"/>
    <w:rsid w:val="004A721E"/>
    <w:rsid w:val="004B4A32"/>
    <w:rsid w:val="004B5660"/>
    <w:rsid w:val="004C4C9B"/>
    <w:rsid w:val="004D2FA0"/>
    <w:rsid w:val="004E1010"/>
    <w:rsid w:val="004F4172"/>
    <w:rsid w:val="0050202A"/>
    <w:rsid w:val="00507903"/>
    <w:rsid w:val="0052032E"/>
    <w:rsid w:val="00521896"/>
    <w:rsid w:val="00522A80"/>
    <w:rsid w:val="00525CA6"/>
    <w:rsid w:val="005344C9"/>
    <w:rsid w:val="005357F0"/>
    <w:rsid w:val="00535A39"/>
    <w:rsid w:val="00541597"/>
    <w:rsid w:val="005441BB"/>
    <w:rsid w:val="00544D8F"/>
    <w:rsid w:val="00545BEF"/>
    <w:rsid w:val="00545FB8"/>
    <w:rsid w:val="00553BDE"/>
    <w:rsid w:val="00556F13"/>
    <w:rsid w:val="005579E8"/>
    <w:rsid w:val="00561D6A"/>
    <w:rsid w:val="00562495"/>
    <w:rsid w:val="0057050E"/>
    <w:rsid w:val="0057189F"/>
    <w:rsid w:val="00572959"/>
    <w:rsid w:val="0057401B"/>
    <w:rsid w:val="00576A21"/>
    <w:rsid w:val="00577727"/>
    <w:rsid w:val="005777AF"/>
    <w:rsid w:val="00586562"/>
    <w:rsid w:val="00590B24"/>
    <w:rsid w:val="00590BFA"/>
    <w:rsid w:val="005936FB"/>
    <w:rsid w:val="00593853"/>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05F"/>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3CF0"/>
    <w:rsid w:val="005F4B34"/>
    <w:rsid w:val="00602338"/>
    <w:rsid w:val="00604578"/>
    <w:rsid w:val="006141E1"/>
    <w:rsid w:val="00616E18"/>
    <w:rsid w:val="0061748B"/>
    <w:rsid w:val="00620287"/>
    <w:rsid w:val="006210A4"/>
    <w:rsid w:val="00623AED"/>
    <w:rsid w:val="0062580F"/>
    <w:rsid w:val="00631D9B"/>
    <w:rsid w:val="00632157"/>
    <w:rsid w:val="00633971"/>
    <w:rsid w:val="006341C6"/>
    <w:rsid w:val="0064121E"/>
    <w:rsid w:val="00641AB9"/>
    <w:rsid w:val="00642894"/>
    <w:rsid w:val="00644BF8"/>
    <w:rsid w:val="006479F8"/>
    <w:rsid w:val="00660354"/>
    <w:rsid w:val="006603F4"/>
    <w:rsid w:val="006606DB"/>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1E4C"/>
    <w:rsid w:val="006B3F8B"/>
    <w:rsid w:val="006B4BC6"/>
    <w:rsid w:val="006C3C2C"/>
    <w:rsid w:val="006D0046"/>
    <w:rsid w:val="006D03E2"/>
    <w:rsid w:val="006D0A8E"/>
    <w:rsid w:val="006D3D54"/>
    <w:rsid w:val="006E0D1B"/>
    <w:rsid w:val="006E1A49"/>
    <w:rsid w:val="006E1FAB"/>
    <w:rsid w:val="006E3A55"/>
    <w:rsid w:val="006F1B00"/>
    <w:rsid w:val="006F24BF"/>
    <w:rsid w:val="006F2EEB"/>
    <w:rsid w:val="006F32C3"/>
    <w:rsid w:val="006F4B7A"/>
    <w:rsid w:val="00700A59"/>
    <w:rsid w:val="00701D28"/>
    <w:rsid w:val="00710142"/>
    <w:rsid w:val="00712982"/>
    <w:rsid w:val="00712E81"/>
    <w:rsid w:val="00715590"/>
    <w:rsid w:val="00720F04"/>
    <w:rsid w:val="00723919"/>
    <w:rsid w:val="00725663"/>
    <w:rsid w:val="00725C95"/>
    <w:rsid w:val="007261D3"/>
    <w:rsid w:val="00727E92"/>
    <w:rsid w:val="007309D3"/>
    <w:rsid w:val="00733E86"/>
    <w:rsid w:val="00737DEF"/>
    <w:rsid w:val="0074596C"/>
    <w:rsid w:val="00750D12"/>
    <w:rsid w:val="00756BBB"/>
    <w:rsid w:val="00761952"/>
    <w:rsid w:val="00761B9B"/>
    <w:rsid w:val="00762474"/>
    <w:rsid w:val="007629E5"/>
    <w:rsid w:val="0076439E"/>
    <w:rsid w:val="007666A2"/>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5B6"/>
    <w:rsid w:val="007C5883"/>
    <w:rsid w:val="007C767B"/>
    <w:rsid w:val="007D3C7C"/>
    <w:rsid w:val="007D687A"/>
    <w:rsid w:val="007E1BA0"/>
    <w:rsid w:val="007E665E"/>
    <w:rsid w:val="007F2297"/>
    <w:rsid w:val="007F29FB"/>
    <w:rsid w:val="007F55EC"/>
    <w:rsid w:val="007F6574"/>
    <w:rsid w:val="007F718A"/>
    <w:rsid w:val="008043D5"/>
    <w:rsid w:val="00813426"/>
    <w:rsid w:val="0081507B"/>
    <w:rsid w:val="00815DCE"/>
    <w:rsid w:val="00831057"/>
    <w:rsid w:val="008313E1"/>
    <w:rsid w:val="00832678"/>
    <w:rsid w:val="00837EF8"/>
    <w:rsid w:val="0084119C"/>
    <w:rsid w:val="00845E2A"/>
    <w:rsid w:val="00850CD4"/>
    <w:rsid w:val="00852B26"/>
    <w:rsid w:val="00854A49"/>
    <w:rsid w:val="00855633"/>
    <w:rsid w:val="00855964"/>
    <w:rsid w:val="00855C6A"/>
    <w:rsid w:val="00855E1C"/>
    <w:rsid w:val="008578D0"/>
    <w:rsid w:val="00860D42"/>
    <w:rsid w:val="008624DE"/>
    <w:rsid w:val="008634EB"/>
    <w:rsid w:val="00866945"/>
    <w:rsid w:val="008750F3"/>
    <w:rsid w:val="00876BD5"/>
    <w:rsid w:val="008805AC"/>
    <w:rsid w:val="00884B6D"/>
    <w:rsid w:val="00891EFD"/>
    <w:rsid w:val="00897C84"/>
    <w:rsid w:val="008A06BE"/>
    <w:rsid w:val="008A56FD"/>
    <w:rsid w:val="008A7BD7"/>
    <w:rsid w:val="008B0E76"/>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27CC3"/>
    <w:rsid w:val="009315C9"/>
    <w:rsid w:val="00931623"/>
    <w:rsid w:val="0093661C"/>
    <w:rsid w:val="00940736"/>
    <w:rsid w:val="00940E53"/>
    <w:rsid w:val="00941253"/>
    <w:rsid w:val="0094570F"/>
    <w:rsid w:val="0095038B"/>
    <w:rsid w:val="00950CF7"/>
    <w:rsid w:val="00951B77"/>
    <w:rsid w:val="00952181"/>
    <w:rsid w:val="009522D7"/>
    <w:rsid w:val="00960A44"/>
    <w:rsid w:val="00961E5D"/>
    <w:rsid w:val="00970864"/>
    <w:rsid w:val="009736D5"/>
    <w:rsid w:val="009758AC"/>
    <w:rsid w:val="00976146"/>
    <w:rsid w:val="009768C3"/>
    <w:rsid w:val="00977C43"/>
    <w:rsid w:val="0098195A"/>
    <w:rsid w:val="00982193"/>
    <w:rsid w:val="00990EEE"/>
    <w:rsid w:val="00996533"/>
    <w:rsid w:val="00997DB1"/>
    <w:rsid w:val="009A0093"/>
    <w:rsid w:val="009A3674"/>
    <w:rsid w:val="009A3833"/>
    <w:rsid w:val="009A5F57"/>
    <w:rsid w:val="009A62E2"/>
    <w:rsid w:val="009B040E"/>
    <w:rsid w:val="009B110B"/>
    <w:rsid w:val="009B13F0"/>
    <w:rsid w:val="009B196A"/>
    <w:rsid w:val="009B2241"/>
    <w:rsid w:val="009B44D0"/>
    <w:rsid w:val="009B7F00"/>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442"/>
    <w:rsid w:val="00A24557"/>
    <w:rsid w:val="00A248B2"/>
    <w:rsid w:val="00A25978"/>
    <w:rsid w:val="00A267D7"/>
    <w:rsid w:val="00A2733B"/>
    <w:rsid w:val="00A27A64"/>
    <w:rsid w:val="00A334A9"/>
    <w:rsid w:val="00A37F80"/>
    <w:rsid w:val="00A46B3F"/>
    <w:rsid w:val="00A46F30"/>
    <w:rsid w:val="00A55079"/>
    <w:rsid w:val="00A61169"/>
    <w:rsid w:val="00A63024"/>
    <w:rsid w:val="00A65602"/>
    <w:rsid w:val="00A82FCC"/>
    <w:rsid w:val="00A8479D"/>
    <w:rsid w:val="00A906A4"/>
    <w:rsid w:val="00A929D6"/>
    <w:rsid w:val="00A97953"/>
    <w:rsid w:val="00AA4FDE"/>
    <w:rsid w:val="00AA574E"/>
    <w:rsid w:val="00AA5AB8"/>
    <w:rsid w:val="00AA7D75"/>
    <w:rsid w:val="00AB7302"/>
    <w:rsid w:val="00AB762D"/>
    <w:rsid w:val="00AC5768"/>
    <w:rsid w:val="00AC5B29"/>
    <w:rsid w:val="00AC6920"/>
    <w:rsid w:val="00AD1999"/>
    <w:rsid w:val="00AD324E"/>
    <w:rsid w:val="00AD4B23"/>
    <w:rsid w:val="00AD5B51"/>
    <w:rsid w:val="00AD7B78"/>
    <w:rsid w:val="00AF0BC4"/>
    <w:rsid w:val="00AF3FD8"/>
    <w:rsid w:val="00AF4118"/>
    <w:rsid w:val="00AF7360"/>
    <w:rsid w:val="00B00077"/>
    <w:rsid w:val="00B03107"/>
    <w:rsid w:val="00B07468"/>
    <w:rsid w:val="00B07B34"/>
    <w:rsid w:val="00B10820"/>
    <w:rsid w:val="00B10857"/>
    <w:rsid w:val="00B1513B"/>
    <w:rsid w:val="00B1571E"/>
    <w:rsid w:val="00B16E03"/>
    <w:rsid w:val="00B1749C"/>
    <w:rsid w:val="00B30214"/>
    <w:rsid w:val="00B3526C"/>
    <w:rsid w:val="00B376E0"/>
    <w:rsid w:val="00B40DF6"/>
    <w:rsid w:val="00B43DA4"/>
    <w:rsid w:val="00B45C31"/>
    <w:rsid w:val="00B46ED1"/>
    <w:rsid w:val="00B47534"/>
    <w:rsid w:val="00B50775"/>
    <w:rsid w:val="00B50B89"/>
    <w:rsid w:val="00B52AFB"/>
    <w:rsid w:val="00B54D0D"/>
    <w:rsid w:val="00B55532"/>
    <w:rsid w:val="00B5557E"/>
    <w:rsid w:val="00B567E9"/>
    <w:rsid w:val="00B56E60"/>
    <w:rsid w:val="00B63284"/>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3F8E"/>
    <w:rsid w:val="00BB6D15"/>
    <w:rsid w:val="00BB7B45"/>
    <w:rsid w:val="00BC137E"/>
    <w:rsid w:val="00BC225E"/>
    <w:rsid w:val="00BC2E5F"/>
    <w:rsid w:val="00BC3C3C"/>
    <w:rsid w:val="00BC4166"/>
    <w:rsid w:val="00BC481E"/>
    <w:rsid w:val="00BC4DC2"/>
    <w:rsid w:val="00BC5AF6"/>
    <w:rsid w:val="00BD3369"/>
    <w:rsid w:val="00BD3E51"/>
    <w:rsid w:val="00BD45C8"/>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06F5"/>
    <w:rsid w:val="00C34FB2"/>
    <w:rsid w:val="00C3782E"/>
    <w:rsid w:val="00C404D1"/>
    <w:rsid w:val="00C42176"/>
    <w:rsid w:val="00C42344"/>
    <w:rsid w:val="00C43D09"/>
    <w:rsid w:val="00C46482"/>
    <w:rsid w:val="00C505EB"/>
    <w:rsid w:val="00C52914"/>
    <w:rsid w:val="00C5567D"/>
    <w:rsid w:val="00C56F8B"/>
    <w:rsid w:val="00C60E7B"/>
    <w:rsid w:val="00C614D9"/>
    <w:rsid w:val="00C63F06"/>
    <w:rsid w:val="00C6590B"/>
    <w:rsid w:val="00C704F0"/>
    <w:rsid w:val="00C7131F"/>
    <w:rsid w:val="00C76753"/>
    <w:rsid w:val="00C8586A"/>
    <w:rsid w:val="00C94F59"/>
    <w:rsid w:val="00C9515A"/>
    <w:rsid w:val="00CA0589"/>
    <w:rsid w:val="00CA2B4F"/>
    <w:rsid w:val="00CA5DB0"/>
    <w:rsid w:val="00CA6212"/>
    <w:rsid w:val="00CB7D82"/>
    <w:rsid w:val="00CC084E"/>
    <w:rsid w:val="00CC58ED"/>
    <w:rsid w:val="00CD4098"/>
    <w:rsid w:val="00CD5AFB"/>
    <w:rsid w:val="00CF2940"/>
    <w:rsid w:val="00CF2995"/>
    <w:rsid w:val="00CF752C"/>
    <w:rsid w:val="00D00B54"/>
    <w:rsid w:val="00D010D3"/>
    <w:rsid w:val="00D0135E"/>
    <w:rsid w:val="00D02460"/>
    <w:rsid w:val="00D0275B"/>
    <w:rsid w:val="00D0309C"/>
    <w:rsid w:val="00D05AC8"/>
    <w:rsid w:val="00D145EC"/>
    <w:rsid w:val="00D23292"/>
    <w:rsid w:val="00D25E97"/>
    <w:rsid w:val="00D27569"/>
    <w:rsid w:val="00D34674"/>
    <w:rsid w:val="00D355FB"/>
    <w:rsid w:val="00D40EF2"/>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17AC"/>
    <w:rsid w:val="00D938DD"/>
    <w:rsid w:val="00D95EAB"/>
    <w:rsid w:val="00D974EA"/>
    <w:rsid w:val="00DA29AC"/>
    <w:rsid w:val="00DA329A"/>
    <w:rsid w:val="00DB01CF"/>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019E"/>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24AA"/>
    <w:rsid w:val="00E53AE3"/>
    <w:rsid w:val="00E53CD8"/>
    <w:rsid w:val="00E5574A"/>
    <w:rsid w:val="00E60668"/>
    <w:rsid w:val="00E62EF3"/>
    <w:rsid w:val="00E64FB2"/>
    <w:rsid w:val="00E67B7D"/>
    <w:rsid w:val="00E77C2C"/>
    <w:rsid w:val="00E80B84"/>
    <w:rsid w:val="00E81E2C"/>
    <w:rsid w:val="00E82FBF"/>
    <w:rsid w:val="00E8327A"/>
    <w:rsid w:val="00E86302"/>
    <w:rsid w:val="00E974C9"/>
    <w:rsid w:val="00E979C3"/>
    <w:rsid w:val="00E97E77"/>
    <w:rsid w:val="00EA50C7"/>
    <w:rsid w:val="00EA662E"/>
    <w:rsid w:val="00EB2D7A"/>
    <w:rsid w:val="00EB2DDD"/>
    <w:rsid w:val="00EB3020"/>
    <w:rsid w:val="00EB399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07093"/>
    <w:rsid w:val="00F13786"/>
    <w:rsid w:val="00F15D08"/>
    <w:rsid w:val="00F17B6D"/>
    <w:rsid w:val="00F27A63"/>
    <w:rsid w:val="00F305CC"/>
    <w:rsid w:val="00F30CEC"/>
    <w:rsid w:val="00F313DD"/>
    <w:rsid w:val="00F36EF2"/>
    <w:rsid w:val="00F378BE"/>
    <w:rsid w:val="00F43120"/>
    <w:rsid w:val="00F44FF2"/>
    <w:rsid w:val="00F45611"/>
    <w:rsid w:val="00F51B78"/>
    <w:rsid w:val="00F64378"/>
    <w:rsid w:val="00F67FC3"/>
    <w:rsid w:val="00F7116C"/>
    <w:rsid w:val="00F724E4"/>
    <w:rsid w:val="00F763A4"/>
    <w:rsid w:val="00F80D67"/>
    <w:rsid w:val="00F81CF2"/>
    <w:rsid w:val="00F82A04"/>
    <w:rsid w:val="00F83996"/>
    <w:rsid w:val="00F83DF3"/>
    <w:rsid w:val="00F83F83"/>
    <w:rsid w:val="00F84596"/>
    <w:rsid w:val="00F84E4B"/>
    <w:rsid w:val="00F92EE0"/>
    <w:rsid w:val="00F9324D"/>
    <w:rsid w:val="00F93B1B"/>
    <w:rsid w:val="00F93B77"/>
    <w:rsid w:val="00F941B8"/>
    <w:rsid w:val="00F95434"/>
    <w:rsid w:val="00FA0140"/>
    <w:rsid w:val="00FA3B74"/>
    <w:rsid w:val="00FA5FA5"/>
    <w:rsid w:val="00FA6721"/>
    <w:rsid w:val="00FA7365"/>
    <w:rsid w:val="00FA79A7"/>
    <w:rsid w:val="00FB2086"/>
    <w:rsid w:val="00FB7C54"/>
    <w:rsid w:val="00FC5BB3"/>
    <w:rsid w:val="00FC643D"/>
    <w:rsid w:val="00FD03DC"/>
    <w:rsid w:val="00FD0408"/>
    <w:rsid w:val="00FD1DAF"/>
    <w:rsid w:val="00FD208B"/>
    <w:rsid w:val="00FD35EC"/>
    <w:rsid w:val="00FD3B4A"/>
    <w:rsid w:val="00FD5B25"/>
    <w:rsid w:val="00FE3DCC"/>
    <w:rsid w:val="00FE53C8"/>
    <w:rsid w:val="00FE5FB7"/>
    <w:rsid w:val="00FF777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english.aivd.nl/binaries/aivd-en/documenten/publications/2024/12/3/the-pqc-migration-handbook/The+PQC+Migration+Handbook+.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sm.no/getfile.php/1314334-1742808614/NSM/Filer/Dokumenter/Veiledere/NSM%20Cryptographic%20Recommendations%202025.pdf"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ncsc.se/sv/aktuellt/kvantsaker-kryptografi/"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cyber.gc.ca/en/guidance/roadmap-migration-post-quantum-cryptography-government-canada-itsm40001" TargetMode="External"/><Relationship Id="rId27" Type="http://schemas.openxmlformats.org/officeDocument/2006/relationships/hyperlink" Target="https://www.3gpp.org/specifications-technologies/releases/release-20" TargetMode="Externa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F41CF-3682-4ECF-8309-11C80F83D11E}">
  <ds:schemaRefs>
    <ds:schemaRef ds:uri="http://schemas.microsoft.com/sharepoint/events"/>
  </ds:schemaRefs>
</ds:datastoreItem>
</file>

<file path=customXml/itemProps2.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3.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4697CF-9040-49E8-915C-F55CD64671EF}">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115</TotalTime>
  <Pages>4</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12219</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Mohsin_6</cp:lastModifiedBy>
  <cp:revision>36</cp:revision>
  <cp:lastPrinted>2001-04-24T12:30:00Z</cp:lastPrinted>
  <dcterms:created xsi:type="dcterms:W3CDTF">2026-02-12T11:17:00Z</dcterms:created>
  <dcterms:modified xsi:type="dcterms:W3CDTF">2026-02-13T02:39:00Z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