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ED0C" w14:textId="5E35D9B1" w:rsidR="00CF752C" w:rsidRPr="00AA2831" w:rsidRDefault="00CF752C" w:rsidP="00CF752C">
      <w:pPr>
        <w:tabs>
          <w:tab w:val="right" w:pos="9639"/>
        </w:tabs>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F93B77" w:rsidRPr="00F93B77">
        <w:rPr>
          <w:rFonts w:ascii="Arial" w:hAnsi="Arial" w:cs="Arial"/>
          <w:b/>
          <w:sz w:val="22"/>
          <w:szCs w:val="22"/>
        </w:rPr>
        <w:t>S3-260</w:t>
      </w:r>
      <w:ins w:id="0" w:author="GAMISHEV Todor INNOV/NET" w:date="2026-02-09T15:33:00Z" w16du:dateUtc="2026-02-09T10:03:00Z">
        <w:r w:rsidR="00E979C3">
          <w:rPr>
            <w:rFonts w:ascii="Arial" w:hAnsi="Arial" w:cs="Arial"/>
            <w:b/>
            <w:sz w:val="22"/>
            <w:szCs w:val="22"/>
          </w:rPr>
          <w:t>761</w:t>
        </w:r>
      </w:ins>
      <w:ins w:id="1" w:author="Mohsin_2" w:date="2026-02-10T13:29:00Z" w16du:dateUtc="2026-02-10T12:29:00Z">
        <w:r w:rsidR="00B07468">
          <w:rPr>
            <w:rFonts w:ascii="Arial" w:hAnsi="Arial" w:cs="Arial"/>
            <w:b/>
            <w:sz w:val="22"/>
            <w:szCs w:val="22"/>
          </w:rPr>
          <w:t>-r2</w:t>
        </w:r>
      </w:ins>
      <w:del w:id="2" w:author="GAMISHEV Todor INNOV/NET" w:date="2026-02-09T15:32:00Z" w16du:dateUtc="2026-02-09T10:02:00Z">
        <w:r w:rsidR="00F93B77" w:rsidRPr="00F93B77" w:rsidDel="00E979C3">
          <w:rPr>
            <w:rFonts w:ascii="Arial" w:hAnsi="Arial" w:cs="Arial"/>
            <w:b/>
            <w:sz w:val="22"/>
            <w:szCs w:val="22"/>
          </w:rPr>
          <w:delText>548</w:delText>
        </w:r>
      </w:del>
    </w:p>
    <w:p w14:paraId="05B0D0A8" w14:textId="2615EB24" w:rsidR="001E489F" w:rsidRPr="00D91374" w:rsidRDefault="00CF752C" w:rsidP="00D91374">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CF752C">
        <w:rPr>
          <w:rFonts w:ascii="Arial" w:hAnsi="Arial" w:cs="Arial"/>
          <w:b/>
          <w:sz w:val="22"/>
          <w:szCs w:val="22"/>
        </w:rPr>
        <w:t>Goa, India, 9 – 13 February 2026</w:t>
      </w:r>
      <w:r w:rsidR="001E489F" w:rsidRPr="006C2E80">
        <w:tab/>
      </w:r>
      <w:r w:rsidR="001E489F" w:rsidRPr="007861B8">
        <w:rPr>
          <w:rFonts w:ascii="Arial" w:eastAsia="Batang" w:hAnsi="Arial" w:cs="Arial"/>
          <w:b/>
          <w:noProof/>
          <w:lang w:eastAsia="zh-CN"/>
        </w:rPr>
        <w:t xml:space="preserve">(revision of </w:t>
      </w:r>
      <w:del w:id="3" w:author="GAMISHEV Todor INNOV/NET" w:date="2026-02-09T15:32:00Z" w16du:dateUtc="2026-02-09T10:02:00Z">
        <w:r w:rsidR="001E489F" w:rsidRPr="001854B6" w:rsidDel="00E979C3">
          <w:rPr>
            <w:rFonts w:ascii="Arial" w:eastAsia="Batang" w:hAnsi="Arial" w:cs="Arial"/>
            <w:b/>
            <w:noProof/>
            <w:highlight w:val="yellow"/>
            <w:lang w:eastAsia="zh-CN"/>
          </w:rPr>
          <w:delText>xx-yyxxxx</w:delText>
        </w:r>
      </w:del>
      <w:ins w:id="4" w:author="GAMISHEV Todor INNOV/NET" w:date="2026-02-09T15:32:00Z" w16du:dateUtc="2026-02-09T10:02:00Z">
        <w:r w:rsidR="00E979C3">
          <w:rPr>
            <w:rFonts w:ascii="Arial" w:eastAsia="Batang" w:hAnsi="Arial" w:cs="Arial"/>
            <w:b/>
            <w:noProof/>
            <w:lang w:eastAsia="zh-CN"/>
          </w:rPr>
          <w:t>S3-260548</w:t>
        </w:r>
      </w:ins>
      <w:r w:rsidR="001E489F" w:rsidRPr="007861B8">
        <w:rPr>
          <w:rFonts w:ascii="Arial" w:eastAsia="Batang" w:hAnsi="Arial" w:cs="Arial"/>
          <w:b/>
          <w:noProof/>
          <w:lang w:eastAsia="zh-CN"/>
        </w:rPr>
        <w:t>)</w:t>
      </w:r>
    </w:p>
    <w:p w14:paraId="6B417959" w14:textId="7DFFAAD6"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91374">
        <w:rPr>
          <w:rFonts w:ascii="Arial" w:eastAsia="Batang" w:hAnsi="Arial"/>
          <w:b/>
          <w:sz w:val="24"/>
          <w:szCs w:val="24"/>
          <w:lang w:val="en-US" w:eastAsia="zh-CN"/>
        </w:rPr>
        <w:t>Ericsson</w:t>
      </w:r>
    </w:p>
    <w:p w14:paraId="49D92DA3" w14:textId="280E15B7"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855C6A">
        <w:rPr>
          <w:rFonts w:ascii="Arial" w:eastAsia="Batang" w:hAnsi="Arial" w:cs="Arial"/>
          <w:b/>
          <w:sz w:val="24"/>
          <w:szCs w:val="24"/>
          <w:lang w:eastAsia="zh-CN"/>
        </w:rPr>
        <w:t>Post-quantum Cryptography Migration</w:t>
      </w:r>
    </w:p>
    <w:p w14:paraId="66ACF610" w14:textId="26BB190C"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685206">
        <w:rPr>
          <w:rFonts w:ascii="Arial" w:eastAsia="Batang" w:hAnsi="Arial"/>
          <w:b/>
          <w:sz w:val="24"/>
          <w:szCs w:val="24"/>
          <w:lang w:val="en-US" w:eastAsia="zh-CN"/>
        </w:rPr>
        <w:t>Agreement</w:t>
      </w:r>
    </w:p>
    <w:p w14:paraId="110F6C52" w14:textId="2E280F4A" w:rsidR="001E489F" w:rsidRPr="006C2E80" w:rsidRDefault="001E489F" w:rsidP="001854B6">
      <w:pPr>
        <w:tabs>
          <w:tab w:val="left" w:pos="2127"/>
        </w:tabs>
        <w:ind w:left="2127" w:hanging="2127"/>
        <w:jc w:val="both"/>
        <w:outlineLvl w:val="0"/>
        <w:rPr>
          <w:rFonts w:eastAsia="Batang"/>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176DB">
        <w:rPr>
          <w:rFonts w:ascii="Arial" w:eastAsia="Batang" w:hAnsi="Arial"/>
          <w:b/>
          <w:sz w:val="24"/>
          <w:szCs w:val="24"/>
          <w:lang w:val="en-US" w:eastAsia="zh-CN"/>
        </w:rPr>
        <w:t>6.1</w:t>
      </w: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2" w:history="1">
        <w:r w:rsidRPr="00E75C72">
          <w:rPr>
            <w:rFonts w:cs="Arial"/>
            <w:noProof/>
          </w:rPr>
          <w:t>http://www.3gpp.org/Work-Items</w:t>
        </w:r>
      </w:hyperlink>
      <w:r>
        <w:rPr>
          <w:rFonts w:cs="Arial"/>
          <w:noProof/>
        </w:rPr>
        <w:t xml:space="preserve"> </w:t>
      </w:r>
      <w:r>
        <w:rPr>
          <w:rFonts w:cs="Arial"/>
          <w:noProof/>
        </w:rPr>
        <w:br/>
      </w:r>
      <w:r>
        <w:t xml:space="preserve">See also the </w:t>
      </w:r>
      <w:hyperlink r:id="rId13" w:history="1">
        <w:r w:rsidRPr="00BC642A">
          <w:t>3GPP Working Procedures</w:t>
        </w:r>
      </w:hyperlink>
      <w:r>
        <w:t>, article 39 and the TSG W</w:t>
      </w:r>
      <w:r w:rsidRPr="00AD0751">
        <w:t xml:space="preserve">orking </w:t>
      </w:r>
      <w:r>
        <w:t>M</w:t>
      </w:r>
      <w:r w:rsidRPr="00AD0751">
        <w:t>ethods</w:t>
      </w:r>
      <w:r>
        <w:t xml:space="preserve"> in </w:t>
      </w:r>
      <w:hyperlink r:id="rId14" w:history="1">
        <w:r w:rsidRPr="00BC642A">
          <w:t>3GPP TR 21.900</w:t>
        </w:r>
      </w:hyperlink>
    </w:p>
    <w:p w14:paraId="2F242254" w14:textId="712CA7D0"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Title:</w:t>
      </w:r>
      <w:r w:rsidR="00AA4FDE" w:rsidRPr="00360A07">
        <w:rPr>
          <w:lang w:val="fr-FR"/>
        </w:rPr>
        <w:t xml:space="preserve"> </w:t>
      </w:r>
      <w:r w:rsidR="00AA4FDE" w:rsidRPr="00360A07">
        <w:rPr>
          <w:rFonts w:ascii="Arial" w:eastAsia="Times New Roman" w:hAnsi="Arial" w:cs="Times New Roman"/>
          <w:color w:val="auto"/>
          <w:sz w:val="36"/>
          <w:szCs w:val="20"/>
          <w:lang w:val="fr-FR" w:eastAsia="ja-JP"/>
        </w:rPr>
        <w:t>Post-quantum Cryptography Migration</w:t>
      </w:r>
      <w:r w:rsidRPr="00360A07">
        <w:rPr>
          <w:rFonts w:ascii="Arial" w:eastAsia="Times New Roman" w:hAnsi="Arial" w:cs="Times New Roman"/>
          <w:color w:val="auto"/>
          <w:sz w:val="36"/>
          <w:szCs w:val="20"/>
          <w:lang w:val="fr-FR" w:eastAsia="ja-JP"/>
        </w:rPr>
        <w:tab/>
      </w:r>
    </w:p>
    <w:p w14:paraId="1845B441" w14:textId="217EDC81" w:rsidR="001E489F" w:rsidRPr="00360A07" w:rsidRDefault="001E489F" w:rsidP="001E489F">
      <w:pPr>
        <w:pStyle w:val="Guidance"/>
        <w:rPr>
          <w:i w:val="0"/>
          <w:iCs/>
          <w:lang w:val="fr-FR"/>
        </w:rPr>
      </w:pPr>
    </w:p>
    <w:p w14:paraId="4520DCE2" w14:textId="286F4AC6"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Acronym:</w:t>
      </w:r>
      <w:r w:rsidR="00EE4E04" w:rsidRPr="00360A07">
        <w:rPr>
          <w:rFonts w:ascii="Arial" w:eastAsia="Times New Roman" w:hAnsi="Arial" w:cs="Times New Roman"/>
          <w:color w:val="auto"/>
          <w:sz w:val="36"/>
          <w:szCs w:val="20"/>
          <w:lang w:val="fr-FR" w:eastAsia="ja-JP"/>
        </w:rPr>
        <w:t xml:space="preserve"> </w:t>
      </w:r>
      <w:r w:rsidR="00D010D3" w:rsidRPr="00360A07">
        <w:rPr>
          <w:rFonts w:ascii="Arial" w:eastAsia="Times New Roman" w:hAnsi="Arial" w:cs="Times New Roman"/>
          <w:color w:val="auto"/>
          <w:sz w:val="36"/>
          <w:szCs w:val="20"/>
          <w:lang w:val="fr-FR" w:eastAsia="ja-JP"/>
        </w:rPr>
        <w:t>PQC</w:t>
      </w:r>
      <w:r w:rsidR="00EE4E04" w:rsidRPr="00360A07">
        <w:rPr>
          <w:rFonts w:ascii="Arial" w:eastAsia="Times New Roman" w:hAnsi="Arial" w:cs="Times New Roman"/>
          <w:color w:val="auto"/>
          <w:sz w:val="36"/>
          <w:szCs w:val="20"/>
          <w:lang w:val="fr-FR" w:eastAsia="ja-JP"/>
        </w:rPr>
        <w:t>Mig</w:t>
      </w:r>
      <w:r w:rsidR="008F5415" w:rsidRPr="00360A07">
        <w:rPr>
          <w:rFonts w:ascii="Arial" w:eastAsia="Times New Roman" w:hAnsi="Arial" w:cs="Times New Roman"/>
          <w:color w:val="auto"/>
          <w:sz w:val="36"/>
          <w:szCs w:val="20"/>
          <w:lang w:val="fr-FR" w:eastAsia="ja-JP"/>
        </w:rPr>
        <w:t>ration</w:t>
      </w:r>
    </w:p>
    <w:p w14:paraId="18C69795" w14:textId="2F1B1141" w:rsidR="001E489F" w:rsidRPr="00360A07" w:rsidRDefault="001E489F" w:rsidP="001E489F">
      <w:pPr>
        <w:pStyle w:val="Guidance"/>
        <w:rPr>
          <w:i w:val="0"/>
          <w:iCs/>
          <w:lang w:val="fr-FR"/>
        </w:rPr>
      </w:pPr>
    </w:p>
    <w:p w14:paraId="15B1DB90" w14:textId="77777777"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Unique identifier:</w:t>
      </w:r>
      <w:r w:rsidRPr="00360A07">
        <w:rPr>
          <w:rFonts w:ascii="Arial" w:eastAsia="Times New Roman" w:hAnsi="Arial" w:cs="Times New Roman"/>
          <w:color w:val="auto"/>
          <w:sz w:val="36"/>
          <w:szCs w:val="20"/>
          <w:lang w:val="fr-FR" w:eastAsia="ja-JP"/>
        </w:rPr>
        <w:tab/>
      </w:r>
    </w:p>
    <w:p w14:paraId="6340F223" w14:textId="19D18E6A" w:rsidR="001E489F" w:rsidRPr="00360A07" w:rsidRDefault="001E489F" w:rsidP="001E489F">
      <w:pPr>
        <w:pStyle w:val="Guidance"/>
        <w:rPr>
          <w:i w:val="0"/>
          <w:iCs/>
          <w:lang w:val="fr-FR"/>
        </w:rPr>
      </w:pPr>
    </w:p>
    <w:p w14:paraId="4D9605DA" w14:textId="26B168AF"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3471E">
        <w:rPr>
          <w:rFonts w:ascii="Arial" w:eastAsia="Times New Roman" w:hAnsi="Arial" w:cs="Times New Roman"/>
          <w:color w:val="auto"/>
          <w:sz w:val="36"/>
          <w:szCs w:val="20"/>
          <w:lang w:eastAsia="ja-JP"/>
        </w:rPr>
        <w:t>20</w:t>
      </w:r>
    </w:p>
    <w:p w14:paraId="0F6B4D92" w14:textId="12520F6C" w:rsidR="001E489F" w:rsidRPr="00DE6C98" w:rsidRDefault="001E489F" w:rsidP="001E489F">
      <w:pPr>
        <w:pStyle w:val="Guidance"/>
        <w:rPr>
          <w:i w:val="0"/>
          <w:iCs/>
        </w:rPr>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pPr>
              <w:pStyle w:val="TAH"/>
            </w:pPr>
            <w:r>
              <w:t>UICC apps</w:t>
            </w:r>
          </w:p>
        </w:tc>
        <w:tc>
          <w:tcPr>
            <w:tcW w:w="1037" w:type="dxa"/>
            <w:tcBorders>
              <w:bottom w:val="single" w:sz="12" w:space="0" w:color="auto"/>
            </w:tcBorders>
            <w:shd w:val="clear" w:color="auto" w:fill="E0E0E0"/>
          </w:tcPr>
          <w:p w14:paraId="44E3AEE9" w14:textId="77777777" w:rsidR="001E489F" w:rsidRDefault="001E489F">
            <w:pPr>
              <w:pStyle w:val="TAH"/>
            </w:pPr>
            <w:r>
              <w:t>ME</w:t>
            </w:r>
          </w:p>
        </w:tc>
        <w:tc>
          <w:tcPr>
            <w:tcW w:w="850" w:type="dxa"/>
            <w:tcBorders>
              <w:bottom w:val="single" w:sz="12" w:space="0" w:color="auto"/>
            </w:tcBorders>
            <w:shd w:val="clear" w:color="auto" w:fill="E0E0E0"/>
          </w:tcPr>
          <w:p w14:paraId="6DB9EDAB" w14:textId="77777777" w:rsidR="001E489F" w:rsidRDefault="001E489F">
            <w:pPr>
              <w:pStyle w:val="TAH"/>
            </w:pPr>
            <w:r>
              <w:t>AN</w:t>
            </w:r>
          </w:p>
        </w:tc>
        <w:tc>
          <w:tcPr>
            <w:tcW w:w="851" w:type="dxa"/>
            <w:tcBorders>
              <w:bottom w:val="single" w:sz="12" w:space="0" w:color="auto"/>
            </w:tcBorders>
            <w:shd w:val="clear" w:color="auto" w:fill="E0E0E0"/>
          </w:tcPr>
          <w:p w14:paraId="10DFAED6" w14:textId="77777777" w:rsidR="001E489F" w:rsidRDefault="001E489F">
            <w:pPr>
              <w:pStyle w:val="TAH"/>
            </w:pPr>
            <w:r>
              <w:t>CN</w:t>
            </w:r>
          </w:p>
        </w:tc>
        <w:tc>
          <w:tcPr>
            <w:tcW w:w="1752" w:type="dxa"/>
            <w:tcBorders>
              <w:bottom w:val="single" w:sz="12" w:space="0" w:color="auto"/>
            </w:tcBorders>
            <w:shd w:val="clear" w:color="auto" w:fill="E0E0E0"/>
          </w:tcPr>
          <w:p w14:paraId="70430901" w14:textId="77777777" w:rsidR="001E489F" w:rsidRDefault="001E489F">
            <w:pPr>
              <w:pStyle w:val="TAH"/>
            </w:pPr>
            <w:r>
              <w:t>Others (specify)</w:t>
            </w:r>
          </w:p>
        </w:tc>
      </w:tr>
      <w:tr w:rsidR="001E489F" w14:paraId="2388ADC1" w14:textId="77777777">
        <w:trPr>
          <w:cantSplit/>
          <w:jc w:val="center"/>
        </w:trPr>
        <w:tc>
          <w:tcPr>
            <w:tcW w:w="1515" w:type="dxa"/>
            <w:tcBorders>
              <w:top w:val="nil"/>
              <w:right w:val="single" w:sz="12" w:space="0" w:color="auto"/>
            </w:tcBorders>
          </w:tcPr>
          <w:p w14:paraId="37483FE0" w14:textId="77777777" w:rsidR="001E489F" w:rsidRDefault="001E489F">
            <w:pPr>
              <w:pStyle w:val="TAH"/>
            </w:pPr>
            <w:r>
              <w:t>Yes</w:t>
            </w:r>
          </w:p>
        </w:tc>
        <w:tc>
          <w:tcPr>
            <w:tcW w:w="1275" w:type="dxa"/>
            <w:tcBorders>
              <w:top w:val="nil"/>
              <w:left w:val="nil"/>
            </w:tcBorders>
          </w:tcPr>
          <w:p w14:paraId="69C748BE" w14:textId="407A3147" w:rsidR="001E489F" w:rsidRDefault="00231E90">
            <w:pPr>
              <w:pStyle w:val="TAC"/>
            </w:pPr>
            <w:del w:id="5" w:author="Mohsin_2" w:date="2026-02-10T17:44:00Z" w16du:dateUtc="2026-02-10T16:44:00Z">
              <w:r w:rsidDel="006141E1">
                <w:delText>X</w:delText>
              </w:r>
            </w:del>
          </w:p>
        </w:tc>
        <w:tc>
          <w:tcPr>
            <w:tcW w:w="1037" w:type="dxa"/>
            <w:tcBorders>
              <w:top w:val="nil"/>
            </w:tcBorders>
          </w:tcPr>
          <w:p w14:paraId="1D3E8F18" w14:textId="455FD3CB" w:rsidR="001E489F" w:rsidRDefault="00BD7582">
            <w:pPr>
              <w:pStyle w:val="TAC"/>
            </w:pPr>
            <w:r>
              <w:t>X</w:t>
            </w:r>
          </w:p>
        </w:tc>
        <w:tc>
          <w:tcPr>
            <w:tcW w:w="850" w:type="dxa"/>
            <w:tcBorders>
              <w:top w:val="nil"/>
            </w:tcBorders>
          </w:tcPr>
          <w:p w14:paraId="04045F0B" w14:textId="084CFC53" w:rsidR="001E489F" w:rsidRDefault="00BD7582">
            <w:pPr>
              <w:pStyle w:val="TAC"/>
            </w:pPr>
            <w:r>
              <w:t>X</w:t>
            </w:r>
          </w:p>
        </w:tc>
        <w:tc>
          <w:tcPr>
            <w:tcW w:w="851" w:type="dxa"/>
            <w:tcBorders>
              <w:top w:val="nil"/>
            </w:tcBorders>
          </w:tcPr>
          <w:p w14:paraId="36BEDBE0" w14:textId="0C78AD02" w:rsidR="001E489F" w:rsidRDefault="00BD7582">
            <w:pPr>
              <w:pStyle w:val="TAC"/>
            </w:pPr>
            <w:r>
              <w:t>X</w:t>
            </w:r>
          </w:p>
        </w:tc>
        <w:tc>
          <w:tcPr>
            <w:tcW w:w="1752" w:type="dxa"/>
            <w:tcBorders>
              <w:top w:val="nil"/>
            </w:tcBorders>
          </w:tcPr>
          <w:p w14:paraId="5305E0AA" w14:textId="77777777" w:rsidR="001E489F" w:rsidRDefault="001E489F">
            <w:pPr>
              <w:pStyle w:val="TAC"/>
            </w:pPr>
          </w:p>
        </w:tc>
      </w:tr>
      <w:tr w:rsidR="001E489F" w14:paraId="624C6FF5" w14:textId="77777777">
        <w:trPr>
          <w:cantSplit/>
          <w:jc w:val="center"/>
        </w:trPr>
        <w:tc>
          <w:tcPr>
            <w:tcW w:w="1515" w:type="dxa"/>
            <w:tcBorders>
              <w:right w:val="single" w:sz="12" w:space="0" w:color="auto"/>
            </w:tcBorders>
          </w:tcPr>
          <w:p w14:paraId="4D7E9057" w14:textId="77777777" w:rsidR="001E489F" w:rsidRDefault="001E489F">
            <w:pPr>
              <w:pStyle w:val="TAH"/>
            </w:pPr>
            <w:r>
              <w:t>No</w:t>
            </w:r>
          </w:p>
        </w:tc>
        <w:tc>
          <w:tcPr>
            <w:tcW w:w="1275" w:type="dxa"/>
            <w:tcBorders>
              <w:left w:val="nil"/>
            </w:tcBorders>
          </w:tcPr>
          <w:p w14:paraId="0B744189" w14:textId="77777777" w:rsidR="001E489F" w:rsidRDefault="001E489F">
            <w:pPr>
              <w:pStyle w:val="TAC"/>
            </w:pPr>
          </w:p>
        </w:tc>
        <w:tc>
          <w:tcPr>
            <w:tcW w:w="1037" w:type="dxa"/>
          </w:tcPr>
          <w:p w14:paraId="0602D5C7" w14:textId="77777777" w:rsidR="001E489F" w:rsidRDefault="001E489F">
            <w:pPr>
              <w:pStyle w:val="TAC"/>
            </w:pPr>
          </w:p>
        </w:tc>
        <w:tc>
          <w:tcPr>
            <w:tcW w:w="850" w:type="dxa"/>
          </w:tcPr>
          <w:p w14:paraId="35CFDED4" w14:textId="77777777" w:rsidR="001E489F" w:rsidRDefault="001E489F">
            <w:pPr>
              <w:pStyle w:val="TAC"/>
            </w:pPr>
          </w:p>
        </w:tc>
        <w:tc>
          <w:tcPr>
            <w:tcW w:w="851" w:type="dxa"/>
          </w:tcPr>
          <w:p w14:paraId="02A432F3" w14:textId="77777777" w:rsidR="001E489F" w:rsidRDefault="001E489F">
            <w:pPr>
              <w:pStyle w:val="TAC"/>
            </w:pPr>
          </w:p>
        </w:tc>
        <w:tc>
          <w:tcPr>
            <w:tcW w:w="1752" w:type="dxa"/>
          </w:tcPr>
          <w:p w14:paraId="70435623" w14:textId="2AC1586C" w:rsidR="001E489F" w:rsidRDefault="00231E90">
            <w:pPr>
              <w:pStyle w:val="TAC"/>
            </w:pPr>
            <w:r>
              <w:t>X</w:t>
            </w:r>
          </w:p>
        </w:tc>
      </w:tr>
      <w:tr w:rsidR="001E489F" w14:paraId="552F1957" w14:textId="77777777">
        <w:trPr>
          <w:cantSplit/>
          <w:jc w:val="center"/>
        </w:trPr>
        <w:tc>
          <w:tcPr>
            <w:tcW w:w="1515" w:type="dxa"/>
            <w:tcBorders>
              <w:right w:val="single" w:sz="12" w:space="0" w:color="auto"/>
            </w:tcBorders>
          </w:tcPr>
          <w:p w14:paraId="296FE27F" w14:textId="77777777" w:rsidR="001E489F" w:rsidRDefault="001E489F">
            <w:pPr>
              <w:pStyle w:val="TAH"/>
            </w:pPr>
            <w:r>
              <w:t>Don't know</w:t>
            </w:r>
          </w:p>
        </w:tc>
        <w:tc>
          <w:tcPr>
            <w:tcW w:w="1275" w:type="dxa"/>
            <w:tcBorders>
              <w:left w:val="nil"/>
            </w:tcBorders>
          </w:tcPr>
          <w:p w14:paraId="4450E978" w14:textId="77777777" w:rsidR="001E489F" w:rsidRDefault="001E489F">
            <w:pPr>
              <w:pStyle w:val="TAC"/>
            </w:pPr>
          </w:p>
        </w:tc>
        <w:tc>
          <w:tcPr>
            <w:tcW w:w="1037" w:type="dxa"/>
          </w:tcPr>
          <w:p w14:paraId="6F19776F" w14:textId="77777777" w:rsidR="001E489F" w:rsidRDefault="001E489F">
            <w:pPr>
              <w:pStyle w:val="TAC"/>
            </w:pPr>
          </w:p>
        </w:tc>
        <w:tc>
          <w:tcPr>
            <w:tcW w:w="850" w:type="dxa"/>
          </w:tcPr>
          <w:p w14:paraId="3F07CB2B" w14:textId="77777777" w:rsidR="001E489F" w:rsidRDefault="001E489F">
            <w:pPr>
              <w:pStyle w:val="TAC"/>
            </w:pPr>
          </w:p>
        </w:tc>
        <w:tc>
          <w:tcPr>
            <w:tcW w:w="851" w:type="dxa"/>
          </w:tcPr>
          <w:p w14:paraId="290A158D" w14:textId="77777777" w:rsidR="001E489F" w:rsidRDefault="001E489F">
            <w:pPr>
              <w:pStyle w:val="TAC"/>
            </w:pPr>
          </w:p>
        </w:tc>
        <w:tc>
          <w:tcPr>
            <w:tcW w:w="1752" w:type="dxa"/>
          </w:tcPr>
          <w:p w14:paraId="02E98F67" w14:textId="77777777" w:rsidR="001E489F" w:rsidRDefault="001E489F">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26610522" w:rsidR="007861B8" w:rsidRPr="000A34AA" w:rsidRDefault="007861B8" w:rsidP="00C278EB">
      <w:pPr>
        <w:pStyle w:val="Guidance"/>
        <w:rPr>
          <w:i w:val="0"/>
          <w:i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trPr>
          <w:cantSplit/>
          <w:jc w:val="center"/>
        </w:trPr>
        <w:tc>
          <w:tcPr>
            <w:tcW w:w="452" w:type="dxa"/>
          </w:tcPr>
          <w:p w14:paraId="24027F16" w14:textId="77777777" w:rsidR="007861B8" w:rsidRDefault="007861B8">
            <w:pPr>
              <w:pStyle w:val="TAC"/>
            </w:pPr>
          </w:p>
        </w:tc>
        <w:tc>
          <w:tcPr>
            <w:tcW w:w="2917" w:type="dxa"/>
            <w:shd w:val="clear" w:color="auto" w:fill="E0E0E0"/>
          </w:tcPr>
          <w:p w14:paraId="0ED22864" w14:textId="40716C1E" w:rsidR="007861B8" w:rsidRPr="0006543E" w:rsidRDefault="007861B8">
            <w:pPr>
              <w:pStyle w:val="TAH"/>
              <w:ind w:right="-99"/>
              <w:jc w:val="left"/>
              <w:rPr>
                <w:b w:val="0"/>
                <w:bCs/>
                <w:color w:val="0000FF"/>
              </w:rPr>
            </w:pPr>
            <w:r w:rsidRPr="0006543E">
              <w:rPr>
                <w:b w:val="0"/>
                <w:bCs/>
                <w:color w:val="0000FF"/>
                <w:sz w:val="20"/>
              </w:rPr>
              <w:t xml:space="preserve">Study </w:t>
            </w:r>
          </w:p>
        </w:tc>
      </w:tr>
      <w:tr w:rsidR="007861B8" w14:paraId="1C6330D2" w14:textId="77777777">
        <w:trPr>
          <w:cantSplit/>
          <w:jc w:val="center"/>
        </w:trPr>
        <w:tc>
          <w:tcPr>
            <w:tcW w:w="452" w:type="dxa"/>
          </w:tcPr>
          <w:p w14:paraId="3386E275" w14:textId="77777777" w:rsidR="007861B8" w:rsidRDefault="007861B8">
            <w:pPr>
              <w:pStyle w:val="TAC"/>
            </w:pPr>
          </w:p>
        </w:tc>
        <w:tc>
          <w:tcPr>
            <w:tcW w:w="2917" w:type="dxa"/>
            <w:shd w:val="clear" w:color="auto" w:fill="E0E0E0"/>
          </w:tcPr>
          <w:p w14:paraId="58AA67F6" w14:textId="77777777" w:rsidR="007861B8" w:rsidRPr="0006543E" w:rsidRDefault="007861B8">
            <w:pPr>
              <w:pStyle w:val="TAH"/>
              <w:ind w:right="-99"/>
              <w:jc w:val="left"/>
              <w:rPr>
                <w:b w:val="0"/>
                <w:bCs/>
                <w:color w:val="auto"/>
              </w:rPr>
            </w:pPr>
            <w:r w:rsidRPr="0006543E">
              <w:rPr>
                <w:b w:val="0"/>
                <w:bCs/>
                <w:color w:val="auto"/>
                <w:sz w:val="20"/>
              </w:rPr>
              <w:t>Normative – Stage 1</w:t>
            </w:r>
          </w:p>
        </w:tc>
      </w:tr>
      <w:tr w:rsidR="007861B8" w14:paraId="07A6662E" w14:textId="77777777">
        <w:trPr>
          <w:cantSplit/>
          <w:jc w:val="center"/>
        </w:trPr>
        <w:tc>
          <w:tcPr>
            <w:tcW w:w="452" w:type="dxa"/>
          </w:tcPr>
          <w:p w14:paraId="2454A3B6" w14:textId="2D941E74" w:rsidR="007861B8" w:rsidRDefault="000A34AA">
            <w:pPr>
              <w:pStyle w:val="TAC"/>
            </w:pPr>
            <w:r>
              <w:t>X</w:t>
            </w:r>
          </w:p>
        </w:tc>
        <w:tc>
          <w:tcPr>
            <w:tcW w:w="2917" w:type="dxa"/>
            <w:shd w:val="clear" w:color="auto" w:fill="E0E0E0"/>
          </w:tcPr>
          <w:p w14:paraId="5E19322A" w14:textId="77777777" w:rsidR="007861B8" w:rsidRPr="0006543E" w:rsidRDefault="007861B8">
            <w:pPr>
              <w:pStyle w:val="TAH"/>
              <w:ind w:right="-99"/>
              <w:jc w:val="left"/>
              <w:rPr>
                <w:b w:val="0"/>
                <w:bCs/>
                <w:color w:val="auto"/>
              </w:rPr>
            </w:pPr>
            <w:r w:rsidRPr="0006543E">
              <w:rPr>
                <w:b w:val="0"/>
                <w:bCs/>
                <w:color w:val="auto"/>
                <w:sz w:val="20"/>
              </w:rPr>
              <w:t>Normative – Stage 2</w:t>
            </w:r>
          </w:p>
        </w:tc>
      </w:tr>
      <w:tr w:rsidR="007861B8" w14:paraId="3FA3CD8A" w14:textId="77777777">
        <w:trPr>
          <w:cantSplit/>
          <w:jc w:val="center"/>
        </w:trPr>
        <w:tc>
          <w:tcPr>
            <w:tcW w:w="452" w:type="dxa"/>
          </w:tcPr>
          <w:p w14:paraId="15AA9BED" w14:textId="77777777" w:rsidR="007861B8" w:rsidRDefault="007861B8">
            <w:pPr>
              <w:pStyle w:val="TAC"/>
            </w:pPr>
          </w:p>
        </w:tc>
        <w:tc>
          <w:tcPr>
            <w:tcW w:w="2917" w:type="dxa"/>
            <w:shd w:val="clear" w:color="auto" w:fill="E0E0E0"/>
          </w:tcPr>
          <w:p w14:paraId="4D2C82D4" w14:textId="77777777" w:rsidR="007861B8" w:rsidRPr="0006543E" w:rsidRDefault="007861B8">
            <w:pPr>
              <w:pStyle w:val="TAH"/>
              <w:ind w:right="-99"/>
              <w:jc w:val="left"/>
              <w:rPr>
                <w:b w:val="0"/>
                <w:bCs/>
                <w:color w:val="auto"/>
              </w:rPr>
            </w:pPr>
            <w:r w:rsidRPr="0006543E">
              <w:rPr>
                <w:b w:val="0"/>
                <w:bCs/>
                <w:color w:val="auto"/>
                <w:sz w:val="20"/>
              </w:rPr>
              <w:t>Normative – Stage 3</w:t>
            </w:r>
          </w:p>
        </w:tc>
      </w:tr>
      <w:tr w:rsidR="007861B8" w14:paraId="24494143" w14:textId="77777777">
        <w:trPr>
          <w:cantSplit/>
          <w:jc w:val="center"/>
        </w:trPr>
        <w:tc>
          <w:tcPr>
            <w:tcW w:w="452" w:type="dxa"/>
          </w:tcPr>
          <w:p w14:paraId="0A110EC3" w14:textId="77777777" w:rsidR="007861B8" w:rsidRDefault="007861B8">
            <w:pPr>
              <w:pStyle w:val="TAC"/>
            </w:pPr>
          </w:p>
        </w:tc>
        <w:tc>
          <w:tcPr>
            <w:tcW w:w="2917" w:type="dxa"/>
            <w:shd w:val="clear" w:color="auto" w:fill="E0E0E0"/>
          </w:tcPr>
          <w:p w14:paraId="4B700A55" w14:textId="77777777" w:rsidR="007861B8" w:rsidRPr="0006543E" w:rsidRDefault="007861B8">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trPr>
          <w:cantSplit/>
          <w:jc w:val="center"/>
        </w:trPr>
        <w:tc>
          <w:tcPr>
            <w:tcW w:w="9313" w:type="dxa"/>
            <w:gridSpan w:val="4"/>
            <w:shd w:val="clear" w:color="auto" w:fill="E0E0E0"/>
          </w:tcPr>
          <w:p w14:paraId="2DFF76DE" w14:textId="77777777" w:rsidR="001E489F" w:rsidRDefault="001E489F">
            <w:pPr>
              <w:pStyle w:val="TAH"/>
              <w:ind w:right="-99"/>
              <w:jc w:val="left"/>
            </w:pPr>
            <w:r w:rsidRPr="00E92452">
              <w:t xml:space="preserve">Parent Work </w:t>
            </w:r>
            <w:r>
              <w:t xml:space="preserve">/ Study </w:t>
            </w:r>
            <w:r w:rsidRPr="00E92452">
              <w:t xml:space="preserve">Items </w:t>
            </w:r>
          </w:p>
        </w:tc>
      </w:tr>
      <w:tr w:rsidR="001E489F" w14:paraId="747C89BC" w14:textId="77777777">
        <w:trPr>
          <w:cantSplit/>
          <w:jc w:val="center"/>
        </w:trPr>
        <w:tc>
          <w:tcPr>
            <w:tcW w:w="1101" w:type="dxa"/>
            <w:shd w:val="clear" w:color="auto" w:fill="E0E0E0"/>
          </w:tcPr>
          <w:p w14:paraId="13D286EC" w14:textId="77777777" w:rsidR="001E489F" w:rsidDel="00C02DF6" w:rsidRDefault="001E489F">
            <w:pPr>
              <w:pStyle w:val="TAH"/>
              <w:ind w:right="-99"/>
              <w:jc w:val="left"/>
            </w:pPr>
            <w:r>
              <w:t>Acronym</w:t>
            </w:r>
          </w:p>
        </w:tc>
        <w:tc>
          <w:tcPr>
            <w:tcW w:w="1101" w:type="dxa"/>
            <w:shd w:val="clear" w:color="auto" w:fill="E0E0E0"/>
          </w:tcPr>
          <w:p w14:paraId="0E8ED1B9" w14:textId="77777777" w:rsidR="001E489F" w:rsidDel="00C02DF6" w:rsidRDefault="001E489F">
            <w:pPr>
              <w:pStyle w:val="TAH"/>
              <w:ind w:right="-99"/>
              <w:jc w:val="left"/>
            </w:pPr>
            <w:r>
              <w:t>Working Group</w:t>
            </w:r>
          </w:p>
        </w:tc>
        <w:tc>
          <w:tcPr>
            <w:tcW w:w="1101" w:type="dxa"/>
            <w:shd w:val="clear" w:color="auto" w:fill="E0E0E0"/>
          </w:tcPr>
          <w:p w14:paraId="18104C59" w14:textId="77777777" w:rsidR="001E489F" w:rsidRDefault="001E489F">
            <w:pPr>
              <w:pStyle w:val="TAH"/>
              <w:ind w:right="-99"/>
              <w:jc w:val="left"/>
            </w:pPr>
            <w:r>
              <w:t>Unique ID</w:t>
            </w:r>
          </w:p>
        </w:tc>
        <w:tc>
          <w:tcPr>
            <w:tcW w:w="6010" w:type="dxa"/>
            <w:shd w:val="clear" w:color="auto" w:fill="E0E0E0"/>
          </w:tcPr>
          <w:p w14:paraId="444DB744" w14:textId="77777777" w:rsidR="001E489F" w:rsidRDefault="001E489F">
            <w:pPr>
              <w:pStyle w:val="TAH"/>
              <w:ind w:right="-99"/>
              <w:jc w:val="left"/>
            </w:pPr>
            <w:r>
              <w:t>Title (as in 3GPP Work Plan)</w:t>
            </w:r>
          </w:p>
        </w:tc>
      </w:tr>
      <w:tr w:rsidR="001E489F" w14:paraId="1326EDDC" w14:textId="77777777">
        <w:trPr>
          <w:cantSplit/>
          <w:jc w:val="center"/>
        </w:trPr>
        <w:tc>
          <w:tcPr>
            <w:tcW w:w="1101" w:type="dxa"/>
          </w:tcPr>
          <w:p w14:paraId="68BCEFEC" w14:textId="182239D9" w:rsidR="001E489F" w:rsidRDefault="000A731A">
            <w:pPr>
              <w:pStyle w:val="TAL"/>
            </w:pPr>
            <w:r w:rsidRPr="000A731A">
              <w:t>FS_CryptoPQC</w:t>
            </w:r>
          </w:p>
        </w:tc>
        <w:tc>
          <w:tcPr>
            <w:tcW w:w="1101" w:type="dxa"/>
          </w:tcPr>
          <w:p w14:paraId="334D300A" w14:textId="17342C3D" w:rsidR="001E489F" w:rsidRDefault="00A929D6">
            <w:pPr>
              <w:pStyle w:val="TAL"/>
            </w:pPr>
            <w:r>
              <w:t>SA3</w:t>
            </w:r>
          </w:p>
        </w:tc>
        <w:tc>
          <w:tcPr>
            <w:tcW w:w="1101" w:type="dxa"/>
          </w:tcPr>
          <w:p w14:paraId="3338BA6A" w14:textId="314C7061" w:rsidR="001E489F" w:rsidRDefault="00A929D6">
            <w:pPr>
              <w:pStyle w:val="TAL"/>
            </w:pPr>
            <w:r w:rsidRPr="00A929D6">
              <w:t>1080045</w:t>
            </w:r>
          </w:p>
        </w:tc>
        <w:tc>
          <w:tcPr>
            <w:tcW w:w="6010" w:type="dxa"/>
          </w:tcPr>
          <w:p w14:paraId="225432A0" w14:textId="3F9222AE" w:rsidR="001E489F" w:rsidRPr="00251D80" w:rsidRDefault="006210A4">
            <w:pPr>
              <w:pStyle w:val="TAL"/>
            </w:pPr>
            <w:r w:rsidRPr="006210A4">
              <w:t>Study on Transitioning to Post Quantum Cryptography in 3GPP</w:t>
            </w:r>
          </w:p>
        </w:tc>
      </w:tr>
    </w:tbl>
    <w:p w14:paraId="577FBA35" w14:textId="77777777" w:rsidR="001E489F" w:rsidRDefault="001E489F" w:rsidP="001E489F"/>
    <w:p w14:paraId="5A176050" w14:textId="6A98AB9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commentRangeStart w:id="6"/>
      <w:commentRangeStart w:id="7"/>
      <w:commentRangeStart w:id="8"/>
      <w:r w:rsidRPr="007861B8">
        <w:rPr>
          <w:rFonts w:ascii="Arial" w:hAnsi="Arial"/>
          <w:sz w:val="28"/>
          <w:lang w:eastAsia="ja-JP"/>
        </w:rPr>
        <w:t>2.3</w:t>
      </w:r>
      <w:r w:rsidRPr="007861B8">
        <w:rPr>
          <w:rFonts w:ascii="Arial" w:hAnsi="Arial"/>
          <w:sz w:val="28"/>
          <w:lang w:eastAsia="ja-JP"/>
        </w:rPr>
        <w:tab/>
        <w:t>Other related Work Items and dependencies</w:t>
      </w:r>
      <w:commentRangeEnd w:id="6"/>
      <w:r w:rsidR="00EF4F4A" w:rsidRPr="007861B8">
        <w:rPr>
          <w:rStyle w:val="CommentReference"/>
          <w:rFonts w:ascii="Arial" w:hAnsi="Arial"/>
          <w:sz w:val="28"/>
          <w:szCs w:val="20"/>
          <w:lang w:eastAsia="ja-JP"/>
        </w:rPr>
        <w:commentReference w:id="6"/>
      </w:r>
      <w:commentRangeEnd w:id="7"/>
      <w:r w:rsidR="00E07E94" w:rsidRPr="007861B8">
        <w:rPr>
          <w:rStyle w:val="CommentReference"/>
          <w:rFonts w:ascii="Arial" w:hAnsi="Arial"/>
          <w:sz w:val="28"/>
          <w:szCs w:val="20"/>
          <w:lang w:eastAsia="ja-JP"/>
        </w:rPr>
        <w:commentReference w:id="7"/>
      </w:r>
      <w:commentRangeEnd w:id="8"/>
      <w:r w:rsidR="000A12E3" w:rsidRPr="007861B8">
        <w:rPr>
          <w:rStyle w:val="CommentReference"/>
          <w:rFonts w:ascii="Arial" w:hAnsi="Arial"/>
          <w:sz w:val="28"/>
          <w:szCs w:val="20"/>
          <w:lang w:eastAsia="ja-JP"/>
        </w:rPr>
        <w:commentReference w:id="8"/>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trPr>
          <w:cantSplit/>
          <w:jc w:val="center"/>
        </w:trPr>
        <w:tc>
          <w:tcPr>
            <w:tcW w:w="9526" w:type="dxa"/>
            <w:gridSpan w:val="3"/>
            <w:shd w:val="clear" w:color="auto" w:fill="E0E0E0"/>
          </w:tcPr>
          <w:p w14:paraId="44A32604" w14:textId="77777777" w:rsidR="001E489F" w:rsidRDefault="001E489F">
            <w:pPr>
              <w:pStyle w:val="TAH"/>
            </w:pPr>
            <w:r w:rsidRPr="00E92452">
              <w:t>Other related Work</w:t>
            </w:r>
            <w:r>
              <w:t xml:space="preserve"> /Study</w:t>
            </w:r>
            <w:r w:rsidRPr="00E92452">
              <w:t xml:space="preserve"> Items</w:t>
            </w:r>
            <w:r>
              <w:t xml:space="preserve"> (if any)</w:t>
            </w:r>
          </w:p>
        </w:tc>
      </w:tr>
      <w:tr w:rsidR="001E489F" w14:paraId="73374411" w14:textId="77777777">
        <w:trPr>
          <w:cantSplit/>
          <w:jc w:val="center"/>
        </w:trPr>
        <w:tc>
          <w:tcPr>
            <w:tcW w:w="1101" w:type="dxa"/>
            <w:shd w:val="clear" w:color="auto" w:fill="E0E0E0"/>
          </w:tcPr>
          <w:p w14:paraId="1FE02429" w14:textId="77777777" w:rsidR="001E489F" w:rsidRDefault="001E489F">
            <w:pPr>
              <w:pStyle w:val="TAH"/>
            </w:pPr>
            <w:r>
              <w:t>Unique ID</w:t>
            </w:r>
          </w:p>
        </w:tc>
        <w:tc>
          <w:tcPr>
            <w:tcW w:w="3326" w:type="dxa"/>
            <w:shd w:val="clear" w:color="auto" w:fill="E0E0E0"/>
          </w:tcPr>
          <w:p w14:paraId="74D80133" w14:textId="77777777" w:rsidR="001E489F" w:rsidRDefault="001E489F">
            <w:pPr>
              <w:pStyle w:val="TAH"/>
            </w:pPr>
            <w:r>
              <w:t>Title</w:t>
            </w:r>
          </w:p>
        </w:tc>
        <w:tc>
          <w:tcPr>
            <w:tcW w:w="5099" w:type="dxa"/>
            <w:shd w:val="clear" w:color="auto" w:fill="E0E0E0"/>
          </w:tcPr>
          <w:p w14:paraId="1DB2E63C" w14:textId="77777777" w:rsidR="001E489F" w:rsidRDefault="001E489F">
            <w:pPr>
              <w:pStyle w:val="TAH"/>
            </w:pPr>
            <w:r>
              <w:t>Nature of relationship</w:t>
            </w:r>
          </w:p>
        </w:tc>
      </w:tr>
      <w:tr w:rsidR="001E489F" w14:paraId="0B66CC3F" w14:textId="77777777">
        <w:trPr>
          <w:cantSplit/>
          <w:jc w:val="center"/>
        </w:trPr>
        <w:tc>
          <w:tcPr>
            <w:tcW w:w="1101" w:type="dxa"/>
          </w:tcPr>
          <w:p w14:paraId="2A3B29D4" w14:textId="77777777" w:rsidR="001E489F" w:rsidRDefault="001E489F">
            <w:pPr>
              <w:pStyle w:val="TAL"/>
            </w:pPr>
          </w:p>
        </w:tc>
        <w:tc>
          <w:tcPr>
            <w:tcW w:w="3326" w:type="dxa"/>
          </w:tcPr>
          <w:p w14:paraId="3AC061FD" w14:textId="77777777" w:rsidR="001E489F" w:rsidRDefault="001E489F">
            <w:pPr>
              <w:pStyle w:val="TAL"/>
            </w:pPr>
          </w:p>
        </w:tc>
        <w:tc>
          <w:tcPr>
            <w:tcW w:w="5099" w:type="dxa"/>
          </w:tcPr>
          <w:p w14:paraId="017BF4B1" w14:textId="47FEA46D" w:rsidR="001E489F" w:rsidRPr="00D00B54" w:rsidRDefault="001E489F">
            <w:pPr>
              <w:pStyle w:val="Guidance"/>
              <w:rPr>
                <w:i w:val="0"/>
                <w:iCs/>
              </w:rPr>
            </w:pP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1EFC4248" w14:textId="40BF69DF" w:rsidR="0057189F" w:rsidRDefault="0057189F" w:rsidP="0057189F">
      <w:pPr>
        <w:rPr>
          <w:ins w:id="9" w:author="Mohsin_2" w:date="2026-02-10T17:35:00Z" w16du:dateUtc="2026-02-10T16:35:00Z"/>
        </w:rPr>
      </w:pPr>
      <w:r>
        <w:t>Countries and agencies around the world are generally aligned on the need to migrate to Post-Quantum Cryptography (PQC). The common recommendation is to complete migration for high priority systems by around 2030 and for all systems by approximately 2035. Examples of government-issued PQC migration timelines can be found in [</w:t>
      </w:r>
      <w:r w:rsidR="00C94F59">
        <w:t>1-</w:t>
      </w:r>
      <w:r w:rsidR="009E4BC4">
        <w:t>11</w:t>
      </w:r>
      <w:r>
        <w:t xml:space="preserve">].  Whether a system is high priority or not is determined by a variety of factors such as how long the data needs to remain confidentiality protected and what level of risk is the data owner willing to bear. Some parts of telecommunications systems may be assessed by the network operator to be of high priority. </w:t>
      </w:r>
      <w:ins w:id="10" w:author="SANDERS Olivier INNOV/IT-S" w:date="2026-02-04T15:54:00Z" w16du:dateUtc="2026-02-04T14:54:00Z">
        <w:del w:id="11" w:author="Mohsin_2" w:date="2026-02-10T17:30:00Z" w16du:dateUtc="2026-02-10T16:30:00Z">
          <w:r w:rsidR="00D8281D" w:rsidDel="0022538E">
            <w:delText xml:space="preserve">More generally, there is a general consensus </w:delText>
          </w:r>
        </w:del>
        <w:del w:id="12" w:author="Mohsin_2" w:date="2026-02-10T13:31:00Z" w16du:dateUtc="2026-02-10T12:31:00Z">
          <w:r w:rsidR="00D8281D" w:rsidDel="00E8327A">
            <w:delText xml:space="preserve">that </w:delText>
          </w:r>
          <w:r w:rsidR="00931623" w:rsidDel="00E8327A">
            <w:delText xml:space="preserve">the priority is </w:delText>
          </w:r>
        </w:del>
        <w:del w:id="13" w:author="Mohsin_2" w:date="2026-02-10T17:30:00Z" w16du:dateUtc="2026-02-10T16:30:00Z">
          <w:r w:rsidR="00931623" w:rsidDel="0022538E">
            <w:delText>to address the “store now decrypt later” attacks</w:delText>
          </w:r>
        </w:del>
      </w:ins>
      <w:ins w:id="14" w:author="SANDERS Olivier INNOV/IT-S" w:date="2026-02-04T15:55:00Z" w16du:dateUtc="2026-02-04T14:55:00Z">
        <w:del w:id="15" w:author="Mohsin_2" w:date="2026-02-10T17:30:00Z" w16du:dateUtc="2026-02-10T16:30:00Z">
          <w:r w:rsidR="00BC4DC2" w:rsidDel="0022538E">
            <w:delText xml:space="preserve">, which calls for </w:delText>
          </w:r>
        </w:del>
      </w:ins>
      <w:ins w:id="16" w:author="SANDERS Olivier INNOV/IT-S" w:date="2026-02-04T15:57:00Z" w16du:dateUtc="2026-02-04T14:57:00Z">
        <w:del w:id="17" w:author="Mohsin_2" w:date="2026-02-10T17:30:00Z" w16du:dateUtc="2026-02-10T16:30:00Z">
          <w:r w:rsidR="00CB7D82" w:rsidDel="0022538E">
            <w:delText xml:space="preserve">upgrading cryptographic mechanisms ensuring confidentiality to achieve quantum resistance. </w:delText>
          </w:r>
        </w:del>
      </w:ins>
    </w:p>
    <w:p w14:paraId="7A0D55BB" w14:textId="77777777" w:rsidR="00215728" w:rsidRDefault="00215728" w:rsidP="0057189F">
      <w:pPr>
        <w:rPr>
          <w:ins w:id="18" w:author="Mohsin_2" w:date="2026-02-10T17:35:00Z" w16du:dateUtc="2026-02-10T16:35:00Z"/>
        </w:rPr>
      </w:pPr>
    </w:p>
    <w:p w14:paraId="6E241FA2" w14:textId="6E459DE0" w:rsidR="00004292" w:rsidRPr="00C306F5" w:rsidRDefault="00004292" w:rsidP="0057189F">
      <w:pPr>
        <w:rPr>
          <w:ins w:id="19" w:author="Mohsin_2" w:date="2026-02-10T17:36:00Z" w16du:dateUtc="2026-02-10T16:36:00Z"/>
          <w:lang w:val="en-SE"/>
        </w:rPr>
      </w:pPr>
      <w:ins w:id="20" w:author="Mohsin_2" w:date="2026-02-10T17:36:00Z" w16du:dateUtc="2026-02-10T16:36:00Z">
        <w:r>
          <w:t xml:space="preserve">According to </w:t>
        </w:r>
        <w:r w:rsidR="00C306F5">
          <w:t>“</w:t>
        </w:r>
      </w:ins>
      <w:ins w:id="21" w:author="Mohsin_2" w:date="2026-02-10T17:37:00Z">
        <w:r w:rsidR="00C306F5" w:rsidRPr="00C306F5">
          <w:rPr>
            <w:lang w:val="en-SE"/>
          </w:rPr>
          <w:t>A Coordinated Implementation Roadmap for the Transition to Post-Quantum Cryptography</w:t>
        </w:r>
      </w:ins>
      <w:ins w:id="22" w:author="Mohsin_2" w:date="2026-02-10T17:37:00Z" w16du:dateUtc="2026-02-10T16:37:00Z">
        <w:r w:rsidR="00C306F5">
          <w:rPr>
            <w:lang w:val="en-SE"/>
          </w:rPr>
          <w:t xml:space="preserve">” </w:t>
        </w:r>
      </w:ins>
      <w:ins w:id="23" w:author="Mohsin_2" w:date="2026-02-10T17:47:00Z" w16du:dateUtc="2026-02-10T16:47:00Z">
        <w:r w:rsidR="00EB3990">
          <w:rPr>
            <w:lang w:val="en-SE"/>
          </w:rPr>
          <w:t xml:space="preserve">[13] </w:t>
        </w:r>
      </w:ins>
      <w:ins w:id="24" w:author="Mohsin_2" w:date="2026-02-10T17:37:00Z" w16du:dateUtc="2026-02-10T16:37:00Z">
        <w:r w:rsidR="00C306F5">
          <w:rPr>
            <w:lang w:val="en-SE"/>
          </w:rPr>
          <w:t xml:space="preserve">by European </w:t>
        </w:r>
        <w:r w:rsidR="000225EB">
          <w:rPr>
            <w:lang w:val="en-SE"/>
          </w:rPr>
          <w:t xml:space="preserve">Commission, two </w:t>
        </w:r>
        <w:r w:rsidR="000225EB">
          <w:t xml:space="preserve">threat scenarios </w:t>
        </w:r>
      </w:ins>
      <w:ins w:id="25" w:author="Mohsin_2" w:date="2026-02-10T17:38:00Z" w16du:dateUtc="2026-02-10T16:38:00Z">
        <w:r w:rsidR="00576A21">
          <w:t xml:space="preserve">are currently of concern: </w:t>
        </w:r>
      </w:ins>
    </w:p>
    <w:p w14:paraId="27C0867A" w14:textId="07956AF9" w:rsidR="00215728" w:rsidRPr="00F27A63" w:rsidDel="00004292" w:rsidRDefault="00004292" w:rsidP="00657748">
      <w:pPr>
        <w:pStyle w:val="B1"/>
        <w:numPr>
          <w:ilvl w:val="0"/>
          <w:numId w:val="13"/>
        </w:numPr>
        <w:rPr>
          <w:del w:id="26" w:author="Mohsin_2" w:date="2026-02-10T17:35:00Z" w16du:dateUtc="2026-02-10T16:35:00Z"/>
          <w:rFonts w:ascii="Times New Roman" w:hAnsi="Times New Roman"/>
        </w:rPr>
      </w:pPr>
      <w:ins w:id="27" w:author="Mohsin_2" w:date="2026-02-10T17:35:00Z">
        <w:r w:rsidRPr="00F27A63">
          <w:rPr>
            <w:rFonts w:ascii="Times New Roman" w:hAnsi="Times New Roman"/>
          </w:rPr>
          <w:t xml:space="preserve">The “store now, decrypt later” scenario, where adversaries store encrypted data for decryption once a cryptographically relevant quantum computer emerges. </w:t>
        </w:r>
      </w:ins>
    </w:p>
    <w:p w14:paraId="4C79FD90" w14:textId="77777777" w:rsidR="00004292" w:rsidRPr="00F27A63" w:rsidRDefault="00004292" w:rsidP="00657748">
      <w:pPr>
        <w:pStyle w:val="B1"/>
        <w:rPr>
          <w:ins w:id="28" w:author="Mohsin_2" w:date="2026-02-10T17:36:00Z" w16du:dateUtc="2026-02-10T16:36:00Z"/>
          <w:rFonts w:ascii="Times New Roman" w:hAnsi="Times New Roman"/>
        </w:rPr>
      </w:pPr>
    </w:p>
    <w:p w14:paraId="72AAFCFA" w14:textId="31E24D26" w:rsidR="00004292" w:rsidRPr="00F27A63" w:rsidRDefault="00004292" w:rsidP="00F27A63">
      <w:pPr>
        <w:pStyle w:val="B1"/>
        <w:numPr>
          <w:ilvl w:val="0"/>
          <w:numId w:val="13"/>
        </w:numPr>
        <w:rPr>
          <w:ins w:id="29" w:author="Mohsin_2" w:date="2026-02-10T17:36:00Z" w16du:dateUtc="2026-02-10T16:36:00Z"/>
          <w:rFonts w:ascii="Times New Roman" w:hAnsi="Times New Roman"/>
        </w:rPr>
      </w:pPr>
      <w:ins w:id="30" w:author="Mohsin_2" w:date="2026-02-10T17:36:00Z">
        <w:r w:rsidRPr="00F27A63">
          <w:rPr>
            <w:rFonts w:ascii="Times New Roman" w:hAnsi="Times New Roman"/>
          </w:rPr>
          <w:t>Long transition periods, which occur for complex systems such as public-key infrastructures (PKIs) or devices with a long lifetime. Even if a system is not affected by ongoing attacks, as in the first scenario, there is a risk that the transition to quantum</w:t>
        </w:r>
      </w:ins>
      <w:ins w:id="31" w:author="Mohsin_2" w:date="2026-02-10T17:40:00Z" w16du:dateUtc="2026-02-10T16:40:00Z">
        <w:r w:rsidR="001420BA">
          <w:rPr>
            <w:rFonts w:ascii="Times New Roman" w:hAnsi="Times New Roman"/>
          </w:rPr>
          <w:t xml:space="preserve"> </w:t>
        </w:r>
      </w:ins>
      <w:ins w:id="32" w:author="Mohsin_2" w:date="2026-02-10T17:36:00Z">
        <w:r w:rsidRPr="00F27A63">
          <w:rPr>
            <w:rFonts w:ascii="Times New Roman" w:hAnsi="Times New Roman"/>
          </w:rPr>
          <w:t>safe cryptography might not be completed in time, potentially compromising the confidentiality and authenticity of all communications</w:t>
        </w:r>
      </w:ins>
    </w:p>
    <w:p w14:paraId="5FCA3500" w14:textId="79215542" w:rsidR="0057189F" w:rsidDel="0010728C" w:rsidRDefault="0057189F" w:rsidP="0057189F">
      <w:pPr>
        <w:rPr>
          <w:del w:id="33" w:author="Mohsin_2" w:date="2026-02-10T17:35:00Z" w16du:dateUtc="2026-02-10T16:35:00Z"/>
        </w:rPr>
      </w:pPr>
    </w:p>
    <w:p w14:paraId="4E878F62" w14:textId="091444D5" w:rsidR="0057189F" w:rsidDel="00215728" w:rsidRDefault="00360A07" w:rsidP="0057189F">
      <w:pPr>
        <w:rPr>
          <w:ins w:id="34" w:author="SANDERS Olivier INNOV/IT-S" w:date="2026-02-04T16:02:00Z" w16du:dateUtc="2026-02-04T15:02:00Z"/>
          <w:del w:id="35" w:author="Mohsin_2" w:date="2026-02-10T17:34:00Z" w16du:dateUtc="2026-02-10T16:34:00Z"/>
        </w:rPr>
      </w:pPr>
      <w:ins w:id="36" w:author="SANDERS Olivier INNOV/IT-S" w:date="2026-02-04T15:49:00Z" w16du:dateUtc="2026-02-04T14:49:00Z">
        <w:del w:id="37" w:author="Mohsin_2" w:date="2026-02-10T17:30:00Z" w16du:dateUtc="2026-02-10T16:30:00Z">
          <w:r w:rsidDel="0022538E">
            <w:delText>On the contrary,</w:delText>
          </w:r>
        </w:del>
      </w:ins>
      <w:del w:id="38" w:author="Mohsin_2" w:date="2026-02-10T17:34:00Z" w16du:dateUtc="2026-02-10T16:34:00Z">
        <w:r w:rsidR="0057189F" w:rsidDel="00215728">
          <w:delText>Although the migration of signature-based authentication in protocols such as TLS and IPsec is typically not prioritized for transition until 2035,</w:delText>
        </w:r>
      </w:del>
      <w:ins w:id="39" w:author="SANDERS Olivier INNOV/IT-S" w:date="2026-02-04T15:50:00Z" w16du:dateUtc="2026-02-04T14:50:00Z">
        <w:del w:id="40" w:author="Mohsin_2" w:date="2026-02-10T17:34:00Z" w16du:dateUtc="2026-02-10T16:34:00Z">
          <w:r w:rsidR="00B1571E" w:rsidDel="00215728">
            <w:delText xml:space="preserve"> </w:delText>
          </w:r>
        </w:del>
        <w:del w:id="41" w:author="Mohsin_2" w:date="2026-02-10T17:31:00Z" w16du:dateUtc="2026-02-10T16:31:00Z">
          <w:r w:rsidR="00B1571E" w:rsidDel="00467068">
            <w:delText xml:space="preserve">because </w:delText>
          </w:r>
          <w:r w:rsidR="00F305CC" w:rsidDel="00467068">
            <w:delText xml:space="preserve">authentication is not at </w:delText>
          </w:r>
        </w:del>
      </w:ins>
      <w:ins w:id="42" w:author="SANDERS Olivier INNOV/IT-S" w:date="2026-02-04T15:51:00Z" w16du:dateUtc="2026-02-04T14:51:00Z">
        <w:del w:id="43" w:author="Mohsin_2" w:date="2026-02-10T17:31:00Z" w16du:dateUtc="2026-02-10T16:31:00Z">
          <w:r w:rsidR="007F718A" w:rsidDel="00467068">
            <w:delText xml:space="preserve">risk before the advent of </w:delText>
          </w:r>
          <w:r w:rsidR="00491E0B" w:rsidDel="00467068">
            <w:delText>CRQC</w:delText>
          </w:r>
        </w:del>
      </w:ins>
      <w:ins w:id="44" w:author="SANDERS Olivier INNOV/IT-S" w:date="2026-02-04T15:52:00Z" w16du:dateUtc="2026-02-04T14:52:00Z">
        <w:del w:id="45" w:author="Mohsin_2" w:date="2026-02-10T17:31:00Z" w16du:dateUtc="2026-02-10T16:31:00Z">
          <w:r w:rsidR="00720F04" w:rsidDel="00467068">
            <w:delText>s</w:delText>
          </w:r>
        </w:del>
      </w:ins>
      <w:ins w:id="46" w:author="SANDERS Olivier INNOV/IT-S" w:date="2026-02-04T15:51:00Z" w16du:dateUtc="2026-02-04T14:51:00Z">
        <w:del w:id="47" w:author="Mohsin_2" w:date="2026-02-10T17:31:00Z" w16du:dateUtc="2026-02-10T16:31:00Z">
          <w:r w:rsidR="00491E0B" w:rsidDel="00467068">
            <w:delText xml:space="preserve">. </w:delText>
          </w:r>
        </w:del>
      </w:ins>
      <w:ins w:id="48" w:author="SANDERS Olivier INNOV/IT-S" w:date="2026-02-04T16:00:00Z" w16du:dateUtc="2026-02-04T15:00:00Z">
        <w:del w:id="49" w:author="Mohsin_2" w:date="2026-02-10T17:31:00Z" w16du:dateUtc="2026-02-10T16:31:00Z">
          <w:r w:rsidR="009207B4" w:rsidDel="00467068">
            <w:delText>Moreover</w:delText>
          </w:r>
          <w:r w:rsidR="00FD5B25" w:rsidDel="00467068">
            <w:delText>,</w:delText>
          </w:r>
          <w:r w:rsidR="009207B4" w:rsidDel="00467068">
            <w:delText xml:space="preserve"> there is no consensus in this case on the way forward</w:delText>
          </w:r>
        </w:del>
      </w:ins>
      <w:ins w:id="50" w:author="SANDERS Olivier INNOV/IT-S" w:date="2026-02-04T16:01:00Z" w16du:dateUtc="2026-02-04T15:01:00Z">
        <w:del w:id="51" w:author="Mohsin_2" w:date="2026-02-10T17:31:00Z" w16du:dateUtc="2026-02-10T16:31:00Z">
          <w:r w:rsidR="00B10857" w:rsidDel="00467068">
            <w:delText xml:space="preserve">, with on-going discussions on the need to use hybrid certificates and the way to implement them </w:delText>
          </w:r>
        </w:del>
      </w:ins>
      <w:ins w:id="52" w:author="SANDERS Olivier INNOV/IT-S" w:date="2026-02-04T16:02:00Z" w16du:dateUtc="2026-02-04T15:02:00Z">
        <w:del w:id="53" w:author="Mohsin_2" w:date="2026-02-10T17:31:00Z" w16du:dateUtc="2026-02-10T16:31:00Z">
          <w:r w:rsidR="00B10857" w:rsidDel="00467068">
            <w:delText>concretely</w:delText>
          </w:r>
        </w:del>
      </w:ins>
      <w:ins w:id="54" w:author="SANDERS Olivier INNOV/IT-S" w:date="2026-02-04T16:19:00Z" w16du:dateUtc="2026-02-04T15:19:00Z">
        <w:del w:id="55" w:author="Mohsin_2" w:date="2026-02-10T17:31:00Z" w16du:dateUtc="2026-02-10T16:31:00Z">
          <w:r w:rsidR="00813426" w:rsidDel="00467068">
            <w:delText>.</w:delText>
          </w:r>
        </w:del>
      </w:ins>
      <w:del w:id="56" w:author="Mohsin_2" w:date="2026-02-10T17:31:00Z" w16du:dateUtc="2026-02-10T16:31:00Z">
        <w:r w:rsidR="0057189F" w:rsidDel="00467068">
          <w:delText xml:space="preserve"> </w:delText>
        </w:r>
      </w:del>
      <w:del w:id="57" w:author="Mohsin_2" w:date="2026-02-10T17:34:00Z" w16du:dateUtc="2026-02-10T16:34:00Z">
        <w:r w:rsidR="0057189F" w:rsidDel="00215728">
          <w:delText>transitioning Public Key Infrastructures (PKI), which are necessary to support signature-based authentication, often takes a decade or more, making it critical to begin their transition almost immediately.</w:delText>
        </w:r>
      </w:del>
    </w:p>
    <w:p w14:paraId="42B895F5" w14:textId="5A5BAD31" w:rsidR="00C056C1" w:rsidRDefault="00C056C1" w:rsidP="0057189F">
      <w:pPr>
        <w:rPr>
          <w:ins w:id="58" w:author="SANDERS Olivier INNOV/IT-S" w:date="2026-02-04T16:02:00Z" w16du:dateUtc="2026-02-04T15:02:00Z"/>
        </w:rPr>
      </w:pPr>
    </w:p>
    <w:p w14:paraId="489FAD98" w14:textId="6681BFA1" w:rsidR="00C056C1" w:rsidRDefault="00C056C1" w:rsidP="0057189F">
      <w:pPr>
        <w:rPr>
          <w:ins w:id="59" w:author="Mohsin_2" w:date="2026-02-10T13:41:00Z" w16du:dateUtc="2026-02-10T12:41:00Z"/>
        </w:rPr>
      </w:pPr>
      <w:ins w:id="60" w:author="SANDERS Olivier INNOV/IT-S" w:date="2026-02-04T16:02:00Z" w16du:dateUtc="2026-02-04T15:02:00Z">
        <w:del w:id="61" w:author="Mohsin_2" w:date="2026-02-10T17:30:00Z" w16du:dateUtc="2026-02-10T16:30:00Z">
          <w:r w:rsidDel="0022538E">
            <w:delText xml:space="preserve">This divergence is clearly reflected </w:delText>
          </w:r>
          <w:r w:rsidR="009F560E" w:rsidDel="0022538E">
            <w:delText xml:space="preserve">by the status of IETF standards and </w:delText>
          </w:r>
        </w:del>
      </w:ins>
      <w:ins w:id="62" w:author="SANDERS Olivier INNOV/IT-S" w:date="2026-02-04T16:03:00Z" w16du:dateUtc="2026-02-04T15:03:00Z">
        <w:del w:id="63" w:author="Mohsin_2" w:date="2026-02-10T17:30:00Z" w16du:dateUtc="2026-02-10T16:30:00Z">
          <w:r w:rsidR="009F560E" w:rsidDel="0022538E">
            <w:delText xml:space="preserve">existing real-world deployments. </w:delText>
          </w:r>
          <w:r w:rsidR="008D6DAC" w:rsidDel="0022538E">
            <w:delText xml:space="preserve">For </w:delText>
          </w:r>
        </w:del>
      </w:ins>
      <w:ins w:id="64" w:author="SANDERS Olivier INNOV/IT-S" w:date="2026-02-04T16:06:00Z" w16du:dateUtc="2026-02-04T15:06:00Z">
        <w:del w:id="65" w:author="Mohsin_2" w:date="2026-02-10T17:30:00Z" w16du:dateUtc="2026-02-10T16:30:00Z">
          <w:r w:rsidR="00737DEF" w:rsidDel="0022538E">
            <w:delText>example,</w:delText>
          </w:r>
        </w:del>
      </w:ins>
      <w:ins w:id="66" w:author="SANDERS Olivier INNOV/IT-S" w:date="2026-02-04T16:03:00Z" w16du:dateUtc="2026-02-04T15:03:00Z">
        <w:del w:id="67" w:author="Mohsin_2" w:date="2026-02-10T17:30:00Z" w16du:dateUtc="2026-02-10T16:30:00Z">
          <w:r w:rsidR="008D6DAC" w:rsidDel="0022538E">
            <w:delText xml:space="preserve"> while the draft for </w:delText>
          </w:r>
          <w:r w:rsidR="00D05AC8" w:rsidDel="0022538E">
            <w:delText xml:space="preserve">supporting </w:delText>
          </w:r>
          <w:r w:rsidR="00D05AC8" w:rsidRPr="00D05AC8" w:rsidDel="0022538E">
            <w:delText>hybrid ECDHE-MLKEM Key Agreement</w:delText>
          </w:r>
        </w:del>
      </w:ins>
      <w:ins w:id="68" w:author="SANDERS Olivier INNOV/IT-S" w:date="2026-02-04T16:04:00Z" w16du:dateUtc="2026-02-04T15:04:00Z">
        <w:del w:id="69" w:author="Mohsin_2" w:date="2026-02-10T17:30:00Z" w16du:dateUtc="2026-02-10T16:30:00Z">
          <w:r w:rsidR="00D05AC8" w:rsidDel="0022538E">
            <w:delText xml:space="preserve"> in TLS 1.3 </w:delText>
          </w:r>
        </w:del>
      </w:ins>
      <w:ins w:id="70" w:author="SANDERS Olivier INNOV/IT-S" w:date="2026-02-04T16:05:00Z" w16du:dateUtc="2026-02-04T15:05:00Z">
        <w:del w:id="71" w:author="Mohsin_2" w:date="2026-02-10T17:30:00Z" w16du:dateUtc="2026-02-10T16:30:00Z">
          <w:r w:rsidR="00737DEF" w:rsidDel="0022538E">
            <w:delText xml:space="preserve">[12] </w:delText>
          </w:r>
        </w:del>
      </w:ins>
      <w:ins w:id="72" w:author="SANDERS Olivier INNOV/IT-S" w:date="2026-02-04T16:04:00Z" w16du:dateUtc="2026-02-04T15:04:00Z">
        <w:del w:id="73" w:author="Mohsin_2" w:date="2026-02-10T17:30:00Z" w16du:dateUtc="2026-02-10T16:30:00Z">
          <w:r w:rsidR="00D05AC8" w:rsidDel="0022538E">
            <w:delText xml:space="preserve">is set to </w:delText>
          </w:r>
          <w:r w:rsidR="003745A0" w:rsidDel="0022538E">
            <w:delText>become a standard very soon and is already massively implemented (e.g. in most common w</w:delText>
          </w:r>
        </w:del>
      </w:ins>
      <w:ins w:id="74" w:author="SANDERS Olivier INNOV/IT-S" w:date="2026-02-04T16:05:00Z" w16du:dateUtc="2026-02-04T15:05:00Z">
        <w:del w:id="75" w:author="Mohsin_2" w:date="2026-02-10T17:30:00Z" w16du:dateUtc="2026-02-10T16:30:00Z">
          <w:r w:rsidR="003745A0" w:rsidDel="0022538E">
            <w:delText>eb brow</w:delText>
          </w:r>
        </w:del>
      </w:ins>
      <w:ins w:id="76" w:author="SANDERS Olivier INNOV/IT-S" w:date="2026-02-04T16:06:00Z" w16du:dateUtc="2026-02-04T15:06:00Z">
        <w:del w:id="77" w:author="Mohsin_2" w:date="2026-02-10T17:30:00Z" w16du:dateUtc="2026-02-10T16:30:00Z">
          <w:r w:rsidR="00737DEF" w:rsidDel="0022538E">
            <w:delText>s</w:delText>
          </w:r>
        </w:del>
      </w:ins>
      <w:ins w:id="78" w:author="SANDERS Olivier INNOV/IT-S" w:date="2026-02-04T16:05:00Z" w16du:dateUtc="2026-02-04T15:05:00Z">
        <w:del w:id="79" w:author="Mohsin_2" w:date="2026-02-10T17:30:00Z" w16du:dateUtc="2026-02-10T16:30:00Z">
          <w:r w:rsidR="003745A0" w:rsidDel="0022538E">
            <w:delText>ers</w:delText>
          </w:r>
        </w:del>
      </w:ins>
      <w:ins w:id="80" w:author="SANDERS Olivier INNOV/IT-S" w:date="2026-02-04T16:06:00Z" w16du:dateUtc="2026-02-04T15:06:00Z">
        <w:del w:id="81" w:author="Mohsin_2" w:date="2026-02-10T17:30:00Z" w16du:dateUtc="2026-02-10T16:30:00Z">
          <w:r w:rsidR="00737DEF" w:rsidDel="0022538E">
            <w:delText xml:space="preserve">), </w:delText>
          </w:r>
          <w:r w:rsidR="00D54D73" w:rsidDel="0022538E">
            <w:delText xml:space="preserve">standardisation of </w:delText>
          </w:r>
        </w:del>
      </w:ins>
      <w:ins w:id="82" w:author="SANDERS Olivier INNOV/IT-S" w:date="2026-02-04T16:07:00Z" w16du:dateUtc="2026-02-04T15:07:00Z">
        <w:del w:id="83" w:author="Mohsin_2" w:date="2026-02-10T17:30:00Z" w16du:dateUtc="2026-02-10T16:30:00Z">
          <w:r w:rsidR="00D54D73" w:rsidDel="0022538E">
            <w:delText>post-quantum signatures for TLS 1.3 clearly lag</w:delText>
          </w:r>
          <w:r w:rsidR="006C3C2C" w:rsidDel="0022538E">
            <w:delText xml:space="preserve">s behind. </w:delText>
          </w:r>
        </w:del>
      </w:ins>
      <w:ins w:id="84" w:author="SANDERS Olivier INNOV/IT-S" w:date="2026-02-04T16:12:00Z" w16du:dateUtc="2026-02-04T15:12:00Z">
        <w:del w:id="85" w:author="Mohsin_2" w:date="2026-02-10T17:30:00Z" w16du:dateUtc="2026-02-10T16:30:00Z">
          <w:r w:rsidR="008E2EE2" w:rsidDel="0022538E">
            <w:delText xml:space="preserve">This calls for separating the </w:delText>
          </w:r>
          <w:r w:rsidR="005A59C1" w:rsidDel="0022538E">
            <w:delText>strategy related to conf</w:delText>
          </w:r>
        </w:del>
      </w:ins>
      <w:ins w:id="86" w:author="SANDERS Olivier INNOV/IT-S" w:date="2026-02-04T16:13:00Z" w16du:dateUtc="2026-02-04T15:13:00Z">
        <w:del w:id="87" w:author="Mohsin_2" w:date="2026-02-10T17:30:00Z" w16du:dateUtc="2026-02-10T16:30:00Z">
          <w:r w:rsidR="00B776FD" w:rsidDel="0022538E">
            <w:delText xml:space="preserve">identiality from the one related to authentication. </w:delText>
          </w:r>
          <w:r w:rsidR="00E136A1" w:rsidDel="0022538E">
            <w:delText>While the former must prioritized to meet the 203</w:delText>
          </w:r>
        </w:del>
      </w:ins>
      <w:ins w:id="88" w:author="SANDERS Olivier INNOV/IT-S" w:date="2026-02-04T16:14:00Z" w16du:dateUtc="2026-02-04T15:14:00Z">
        <w:del w:id="89" w:author="Mohsin_2" w:date="2026-02-10T17:30:00Z" w16du:dateUtc="2026-02-10T16:30:00Z">
          <w:r w:rsidR="00E136A1" w:rsidDel="0022538E">
            <w:delText xml:space="preserve">0 </w:delText>
          </w:r>
          <w:r w:rsidR="00590BFA" w:rsidDel="0022538E">
            <w:delText>deadline, the latter could be delayed</w:delText>
          </w:r>
          <w:r w:rsidR="00053D58" w:rsidDel="0022538E">
            <w:delText>,</w:delText>
          </w:r>
        </w:del>
      </w:ins>
      <w:ins w:id="90" w:author="SANDERS Olivier INNOV/IT-S" w:date="2026-02-04T16:15:00Z" w16du:dateUtc="2026-02-04T15:15:00Z">
        <w:del w:id="91" w:author="Mohsin_2" w:date="2026-02-10T17:30:00Z" w16du:dateUtc="2026-02-10T16:30:00Z">
          <w:r w:rsidR="00053D58" w:rsidDel="0022538E">
            <w:delText xml:space="preserve"> to allow time for </w:delText>
          </w:r>
          <w:r w:rsidR="00B54D0D" w:rsidDel="0022538E">
            <w:delText xml:space="preserve">standardisation (e.g. at IETF) but also clarification from governmental agencies. </w:delText>
          </w:r>
        </w:del>
      </w:ins>
    </w:p>
    <w:p w14:paraId="1906BAC6" w14:textId="77777777" w:rsidR="0029422E" w:rsidRDefault="0029422E" w:rsidP="0057189F">
      <w:pPr>
        <w:rPr>
          <w:ins w:id="92" w:author="Mohsin_2" w:date="2026-02-10T13:41:00Z" w16du:dateUtc="2026-02-10T12:41:00Z"/>
        </w:rPr>
      </w:pPr>
    </w:p>
    <w:p w14:paraId="5B8CD8D6" w14:textId="0B8DE4E1" w:rsidR="0029422E" w:rsidRDefault="0029422E" w:rsidP="0057189F">
      <w:ins w:id="93" w:author="Mohsin_2" w:date="2026-02-10T13:41:00Z" w16du:dateUtc="2026-02-10T12:41:00Z">
        <w:r>
          <w:t xml:space="preserve">The end goal for mitigating the CRQC threat to TLS would be to only allow TLS 1.3 in all usage of TLS. This end goal can be accomplished for all network elements by requiring TLS 1.3 clients and servers to disable fallback/downgrade to TLS 1.2 and disabling all TLS 1.2 clients and TLS 1.2 servers. An operator might need a phased approach to allow a network element to negotiate TLS 1.2 for some uses while preserving TLS 1.3 for other uses. It </w:t>
        </w:r>
      </w:ins>
      <w:ins w:id="94" w:author="Mohsin_2" w:date="2026-02-10T13:45:00Z" w16du:dateUtc="2026-02-10T12:45:00Z">
        <w:r w:rsidR="00FC5BB3">
          <w:t xml:space="preserve">needs to be up </w:t>
        </w:r>
      </w:ins>
      <w:ins w:id="95" w:author="Mohsin_2" w:date="2026-02-10T13:41:00Z" w16du:dateUtc="2026-02-10T12:41:00Z">
        <w:r>
          <w:t>to the operator to determine whether a network element is allowed to negotiate TLS 1.2 for those certain uses.</w:t>
        </w:r>
      </w:ins>
    </w:p>
    <w:p w14:paraId="25D8C199" w14:textId="77777777" w:rsidR="0057189F" w:rsidRDefault="0057189F" w:rsidP="0057189F"/>
    <w:p w14:paraId="41948A87" w14:textId="19DC0788" w:rsidR="0057189F" w:rsidRDefault="0057189F" w:rsidP="0057189F">
      <w:del w:id="96" w:author="SANDERS Olivier INNOV/IT-S" w:date="2026-02-04T16:08:00Z" w16du:dateUtc="2026-02-04T15:08:00Z">
        <w:r w:rsidDel="00BA2AB2">
          <w:delText xml:space="preserve">Furthermore, it is important to note that the above timelines apply to deployments. </w:delText>
        </w:r>
      </w:del>
      <w:r>
        <w:t xml:space="preserve">For </w:t>
      </w:r>
      <w:del w:id="97" w:author="SANDERS Olivier INNOV/IT-S" w:date="2026-02-04T16:08:00Z" w16du:dateUtc="2026-02-04T15:08:00Z">
        <w:r w:rsidDel="00BA2AB2">
          <w:delText>full</w:delText>
        </w:r>
      </w:del>
      <w:r>
        <w:t xml:space="preserve"> PQC adoption in deployed systems, it is essential that standards are updated, and stable implementations are made available well in advance of those deployment milestones. The timelines for different stakeholders in the ecosystem, such as standards development organizations (SDO), equipment vendors, and operators deploying the systems are inherently different. Standards bodies need to finalize specifications early, vendors need sufficient lead time to implement, test, and certify solutions, and only then can large-scale deployments take place. </w:t>
      </w:r>
    </w:p>
    <w:p w14:paraId="7E848C41" w14:textId="77777777" w:rsidR="0057189F" w:rsidRDefault="0057189F" w:rsidP="0057189F"/>
    <w:p w14:paraId="293AA72B" w14:textId="29F937B0" w:rsidR="001E489F" w:rsidRDefault="0057189F" w:rsidP="0057189F">
      <w:r>
        <w:t xml:space="preserve">3GPP Rel-20 </w:t>
      </w:r>
      <w:r w:rsidR="00E33E2B" w:rsidRPr="00E33E2B">
        <w:t>TSG RAN and CT Stage 3 </w:t>
      </w:r>
      <w:r>
        <w:t>specification is expected to be frozen in the mid-2027 [</w:t>
      </w:r>
      <w:r w:rsidR="009E4BC4">
        <w:t>12</w:t>
      </w:r>
      <w:r>
        <w:t>]</w:t>
      </w:r>
      <w:r w:rsidR="00440DC6">
        <w:t xml:space="preserve"> — while SA Stage 2 is </w:t>
      </w:r>
      <w:r w:rsidR="009D6DF7">
        <w:t xml:space="preserve">expected to be </w:t>
      </w:r>
      <w:r w:rsidR="009E01F7">
        <w:t>frozen</w:t>
      </w:r>
      <w:r w:rsidR="009D6DF7">
        <w:t xml:space="preserve"> by </w:t>
      </w:r>
      <w:r w:rsidR="009E01F7">
        <w:t>December</w:t>
      </w:r>
      <w:r w:rsidR="009D6DF7">
        <w:t xml:space="preserve"> 202</w:t>
      </w:r>
      <w:r w:rsidR="00230824">
        <w:t>6 [</w:t>
      </w:r>
      <w:r w:rsidR="009E4BC4">
        <w:t>12</w:t>
      </w:r>
      <w:r w:rsidR="00230824">
        <w:t>]</w:t>
      </w:r>
      <w:r>
        <w:t>. Rel-21 specification can be expected to be completed in the beginning of 2029 at the earliest. It should be considered that some vendors and operators require to meet the 2030 migration timeline for high priority systems.</w:t>
      </w:r>
    </w:p>
    <w:p w14:paraId="2EFCB7E7" w14:textId="77777777" w:rsidR="00C94F59" w:rsidRDefault="00C94F59" w:rsidP="0057189F"/>
    <w:p w14:paraId="04D5ADF7" w14:textId="1EE521E1" w:rsidR="00C94F59" w:rsidRPr="00C94F59" w:rsidRDefault="00C94F59" w:rsidP="0057189F">
      <w:pPr>
        <w:rPr>
          <w:b/>
          <w:bCs/>
          <w:sz w:val="28"/>
          <w:szCs w:val="28"/>
        </w:rPr>
      </w:pPr>
      <w:r w:rsidRPr="00C94F59">
        <w:rPr>
          <w:b/>
          <w:bCs/>
          <w:sz w:val="28"/>
          <w:szCs w:val="28"/>
        </w:rPr>
        <w:t>References:</w:t>
      </w:r>
    </w:p>
    <w:p w14:paraId="000BF2EC" w14:textId="67869F1F" w:rsidR="00C94F59" w:rsidRDefault="00C94F59" w:rsidP="00C94F59">
      <w:pPr>
        <w:pStyle w:val="EX"/>
      </w:pPr>
      <w:r>
        <w:t>[1]</w:t>
      </w:r>
      <w:r w:rsidRPr="00BA79E4">
        <w:tab/>
      </w:r>
      <w:r w:rsidRPr="00EC1976">
        <w:rPr>
          <w:lang w:eastAsia="zh-CN"/>
        </w:rPr>
        <w:t>NIST IR 8547</w:t>
      </w:r>
      <w:r>
        <w:t>:</w:t>
      </w:r>
      <w:r w:rsidRPr="00B94192">
        <w:t xml:space="preserve"> </w:t>
      </w:r>
      <w:r w:rsidRPr="00F008F0">
        <w:t>"</w:t>
      </w:r>
      <w:r w:rsidRPr="00EC1976">
        <w:t>Transition to Post-Quantum Cryptography Standards</w:t>
      </w:r>
      <w:r w:rsidRPr="00F008F0">
        <w:t>"</w:t>
      </w:r>
      <w:r>
        <w:t>.</w:t>
      </w:r>
    </w:p>
    <w:p w14:paraId="79D97026" w14:textId="58F3B33E" w:rsidR="00C94F59" w:rsidRDefault="00C94F59" w:rsidP="00C94F59">
      <w:pPr>
        <w:pStyle w:val="EX"/>
      </w:pPr>
      <w:r>
        <w:t>[2]</w:t>
      </w:r>
      <w:r>
        <w:tab/>
        <w:t>EU, Roadmap for the Transition to Post-Quantum Cryptography</w:t>
      </w:r>
      <w:r>
        <w:br/>
      </w:r>
      <w:hyperlink r:id="rId19" w:history="1">
        <w:r>
          <w:t>https://digital-strategy.ec.europa.eu/en/news/eu-reinforces-its-cybersecurity-post-quantum-cryptography</w:t>
        </w:r>
      </w:hyperlink>
    </w:p>
    <w:p w14:paraId="25B04B75" w14:textId="0BFC34F3" w:rsidR="00C94F59" w:rsidRPr="00673CE1" w:rsidRDefault="00C94F59" w:rsidP="00C94F59">
      <w:pPr>
        <w:pStyle w:val="EX"/>
      </w:pPr>
      <w:r>
        <w:t>[3]</w:t>
      </w:r>
      <w:r>
        <w:tab/>
        <w:t>UK NCSC, Timelines for migration to post-quantum cryptography</w:t>
      </w:r>
      <w:r>
        <w:br/>
      </w:r>
      <w:hyperlink r:id="rId20" w:history="1">
        <w:r>
          <w:t>https://www.ncsc.gov.uk/guidance/pqc-migration-timelines</w:t>
        </w:r>
      </w:hyperlink>
    </w:p>
    <w:p w14:paraId="774B7F79" w14:textId="302D9E77" w:rsidR="00C94F59" w:rsidRPr="00673CE1" w:rsidRDefault="00C94F59" w:rsidP="00C94F59">
      <w:pPr>
        <w:pStyle w:val="EX"/>
      </w:pPr>
      <w:r w:rsidRPr="00673CE1">
        <w:lastRenderedPageBreak/>
        <w:t>[</w:t>
      </w:r>
      <w:r>
        <w:t>4</w:t>
      </w:r>
      <w:r w:rsidRPr="00673CE1">
        <w:t>]</w:t>
      </w:r>
      <w:r>
        <w:tab/>
      </w:r>
      <w:r w:rsidRPr="00673CE1">
        <w:t xml:space="preserve">NSA, </w:t>
      </w:r>
      <w:r>
        <w:t>The Commercial National Security Algorithm Suite 2.0 and Quantum Computing FAQ</w:t>
      </w:r>
      <w:r w:rsidRPr="00673CE1">
        <w:br/>
      </w:r>
      <w:hyperlink r:id="rId21" w:history="1">
        <w:r w:rsidRPr="00673CE1">
          <w:t>https://media.defense.gov/2022/Sep/07/2003071836/-1/-1/0/CSI_CNSA_2.0_FAQ_.PDF</w:t>
        </w:r>
      </w:hyperlink>
    </w:p>
    <w:p w14:paraId="26663919" w14:textId="638FA8C6" w:rsidR="00C94F59" w:rsidRPr="00685206" w:rsidRDefault="00C94F59" w:rsidP="00C94F59">
      <w:pPr>
        <w:pStyle w:val="EX"/>
        <w:rPr>
          <w:lang w:val="sv-SE"/>
        </w:rPr>
      </w:pPr>
      <w:r w:rsidRPr="00685206">
        <w:rPr>
          <w:lang w:val="sv-SE"/>
        </w:rPr>
        <w:t>[5]</w:t>
      </w:r>
      <w:r w:rsidRPr="00685206">
        <w:rPr>
          <w:lang w:val="sv-SE"/>
        </w:rPr>
        <w:tab/>
        <w:t>ANSSI, Guide des Mécanismes cryptoraphiques</w:t>
      </w:r>
      <w:r w:rsidRPr="00685206">
        <w:rPr>
          <w:lang w:val="sv-SE"/>
        </w:rPr>
        <w:br/>
      </w:r>
      <w:hyperlink r:id="rId22">
        <w:r w:rsidRPr="00685206">
          <w:rPr>
            <w:lang w:val="sv-SE"/>
          </w:rPr>
          <w:t>https://cyber.gouv.fr/sites/default/files/2021/03/anssi-guide-mecanismes_crypto-2.04.pdf</w:t>
        </w:r>
      </w:hyperlink>
    </w:p>
    <w:p w14:paraId="3AA93C8A" w14:textId="5F388D30" w:rsidR="00C94F59" w:rsidRPr="00673CE1" w:rsidRDefault="00C94F59" w:rsidP="00C94F59">
      <w:pPr>
        <w:pStyle w:val="EX"/>
      </w:pPr>
      <w:r w:rsidRPr="00673CE1">
        <w:t>[</w:t>
      </w:r>
      <w:r>
        <w:t>6</w:t>
      </w:r>
      <w:r w:rsidRPr="00673CE1">
        <w:t>]</w:t>
      </w:r>
      <w:r>
        <w:tab/>
      </w:r>
      <w:r w:rsidRPr="00673CE1">
        <w:t>ASD, Guidelines for cryptography</w:t>
      </w:r>
      <w:r w:rsidRPr="00673CE1">
        <w:br/>
      </w:r>
      <w:r w:rsidRPr="00727BF9">
        <w:t>https://www.cyber.gov.au/business-government/asds-cyber-security-frameworks/ism/cybersecurity-guidelines/guidelines-for-cryptography</w:t>
      </w:r>
    </w:p>
    <w:p w14:paraId="0984466A" w14:textId="268BCF66" w:rsidR="00C94F59" w:rsidRPr="00673CE1" w:rsidRDefault="00C94F59" w:rsidP="00C94F59">
      <w:pPr>
        <w:pStyle w:val="EX"/>
      </w:pPr>
      <w:r w:rsidRPr="00673CE1">
        <w:t>[</w:t>
      </w:r>
      <w:r>
        <w:t>7</w:t>
      </w:r>
      <w:r w:rsidRPr="00673CE1">
        <w:t>]</w:t>
      </w:r>
      <w:r>
        <w:tab/>
      </w:r>
      <w:r w:rsidRPr="00673CE1">
        <w:t>Canadian Centre for Cyber Security, Roadmap for the migration to post-quantum cryptography</w:t>
      </w:r>
      <w:r w:rsidRPr="00673CE1">
        <w:br/>
      </w:r>
      <w:hyperlink r:id="rId23" w:history="1">
        <w:r w:rsidRPr="00673CE1">
          <w:t>https://www.cyber.gc.ca/en/guidance/roadmap-migration-post-quantum-cryptography-government-canada-itsm40001</w:t>
        </w:r>
      </w:hyperlink>
    </w:p>
    <w:p w14:paraId="328E008A" w14:textId="7C6EA61B" w:rsidR="00C94F59" w:rsidRPr="00673CE1" w:rsidRDefault="00C94F59" w:rsidP="00C94F59">
      <w:pPr>
        <w:pStyle w:val="EX"/>
      </w:pPr>
      <w:r w:rsidRPr="00673CE1">
        <w:t>[</w:t>
      </w:r>
      <w:r>
        <w:t>8</w:t>
      </w:r>
      <w:r w:rsidRPr="00673CE1">
        <w:t>]</w:t>
      </w:r>
      <w:r>
        <w:tab/>
      </w:r>
      <w:r w:rsidRPr="00673CE1">
        <w:t>Swedish NCSC, Kvantsäker kryptografi</w:t>
      </w:r>
      <w:r>
        <w:br/>
      </w:r>
      <w:hyperlink r:id="rId24">
        <w:r w:rsidRPr="00673CE1">
          <w:t>https://www.ncsc.se/sv/aktuellt/kvantsaker-kryptografi/</w:t>
        </w:r>
      </w:hyperlink>
    </w:p>
    <w:p w14:paraId="0CB7722C" w14:textId="36F90574" w:rsidR="00C94F59" w:rsidRPr="00673CE1" w:rsidRDefault="00C94F59" w:rsidP="00C94F59">
      <w:pPr>
        <w:pStyle w:val="EX"/>
      </w:pPr>
      <w:r w:rsidRPr="00673CE1">
        <w:t>[</w:t>
      </w:r>
      <w:r>
        <w:t>9</w:t>
      </w:r>
      <w:r w:rsidRPr="00673CE1">
        <w:t>]</w:t>
      </w:r>
      <w:r>
        <w:tab/>
      </w:r>
      <w:r w:rsidRPr="00673CE1">
        <w:t>NSM Cryptographic Recommendations</w:t>
      </w:r>
      <w:r w:rsidRPr="00673CE1">
        <w:br/>
      </w:r>
      <w:hyperlink r:id="rId25" w:history="1">
        <w:r w:rsidRPr="00673CE1">
          <w:t>https://nsm.no/getfile.php/1314334-1742808614/NSM/Filer/Dokumenter/Veiledere/NSM%20Cryptographic%20Recommendations%202025.pdf</w:t>
        </w:r>
      </w:hyperlink>
    </w:p>
    <w:p w14:paraId="68E6F9D9" w14:textId="287EF7A6" w:rsidR="00C94F59" w:rsidRDefault="00C94F59" w:rsidP="004A06F5">
      <w:pPr>
        <w:pStyle w:val="EX"/>
      </w:pPr>
      <w:r w:rsidRPr="00673CE1">
        <w:t>[</w:t>
      </w:r>
      <w:r>
        <w:t>10</w:t>
      </w:r>
      <w:r w:rsidRPr="00673CE1">
        <w:t>]</w:t>
      </w:r>
      <w:r>
        <w:tab/>
      </w:r>
      <w:r w:rsidRPr="00673CE1">
        <w:t>AIVD, The PQC Migration Handbook</w:t>
      </w:r>
      <w:r w:rsidRPr="00673CE1">
        <w:br/>
      </w:r>
      <w:hyperlink r:id="rId26" w:history="1">
        <w:r w:rsidRPr="00673CE1">
          <w:t>https://english.aivd.nl/binaries/aivd-en/documenten/publications/2024/12/3/the-pqc-migration-handbook/The+PQC+Migration+Handbook+.pdf</w:t>
        </w:r>
      </w:hyperlink>
    </w:p>
    <w:p w14:paraId="3A4F0640" w14:textId="0045B9CB" w:rsidR="00F83996" w:rsidRDefault="009E4BC4" w:rsidP="004A06F5">
      <w:pPr>
        <w:pStyle w:val="EX"/>
      </w:pPr>
      <w:r>
        <w:t>[11]</w:t>
      </w:r>
      <w:r>
        <w:tab/>
      </w:r>
      <w:hyperlink r:id="rId27" w:history="1">
        <w:r w:rsidRPr="009E4BC4">
          <w:rPr>
            <w:rStyle w:val="Hyperlink"/>
          </w:rPr>
          <w:t>https://cyber.gouv.fr/enjeux-technologiques/cryptographie-post-quantique/faq-pqc/</w:t>
        </w:r>
      </w:hyperlink>
      <w:r w:rsidRPr="009E4BC4">
        <w:t>),</w:t>
      </w:r>
    </w:p>
    <w:p w14:paraId="363C6070" w14:textId="332944CF" w:rsidR="00230824" w:rsidRDefault="00230824" w:rsidP="004A06F5">
      <w:pPr>
        <w:pStyle w:val="EX"/>
        <w:rPr>
          <w:ins w:id="98" w:author="SANDERS Olivier INNOV/IT-S" w:date="2026-02-04T16:05:00Z" w16du:dateUtc="2026-02-04T15:05:00Z"/>
        </w:rPr>
      </w:pPr>
      <w:r w:rsidRPr="00A042A1">
        <w:rPr>
          <w:lang w:val="en-US"/>
        </w:rPr>
        <w:t>[1</w:t>
      </w:r>
      <w:r w:rsidR="00E13861">
        <w:rPr>
          <w:lang w:val="en-US"/>
        </w:rPr>
        <w:t>1</w:t>
      </w:r>
      <w:r w:rsidRPr="00A042A1">
        <w:rPr>
          <w:lang w:val="en-US"/>
        </w:rPr>
        <w:t>]</w:t>
      </w:r>
      <w:r w:rsidRPr="00A042A1">
        <w:rPr>
          <w:lang w:val="en-US"/>
        </w:rPr>
        <w:tab/>
      </w:r>
      <w:r w:rsidR="00A042A1" w:rsidRPr="00A042A1">
        <w:rPr>
          <w:lang w:val="en-US"/>
        </w:rPr>
        <w:t xml:space="preserve">3GPP, Release </w:t>
      </w:r>
      <w:r w:rsidR="00A042A1">
        <w:rPr>
          <w:lang w:val="en-US"/>
        </w:rPr>
        <w:t xml:space="preserve">20 </w:t>
      </w:r>
      <w:r w:rsidR="00492315">
        <w:rPr>
          <w:lang w:val="en-US"/>
        </w:rPr>
        <w:t>–</w:t>
      </w:r>
      <w:r w:rsidR="00A042A1">
        <w:rPr>
          <w:lang w:val="en-US"/>
        </w:rPr>
        <w:t xml:space="preserve"> Miles</w:t>
      </w:r>
      <w:r w:rsidR="00492315">
        <w:rPr>
          <w:lang w:val="en-US"/>
        </w:rPr>
        <w:t xml:space="preserve">tones and endorsed deadlines, </w:t>
      </w:r>
      <w:hyperlink r:id="rId28" w:history="1">
        <w:r w:rsidR="00492315" w:rsidRPr="00492315">
          <w:rPr>
            <w:rStyle w:val="Hyperlink"/>
            <w:lang w:val="en-US"/>
          </w:rPr>
          <w:t>https://www.3gpp.org/specifications-technologies/releases/release-20</w:t>
        </w:r>
      </w:hyperlink>
    </w:p>
    <w:p w14:paraId="16014A73" w14:textId="7B6B8FC6" w:rsidR="00AB7302" w:rsidRDefault="00AB7302" w:rsidP="004A06F5">
      <w:pPr>
        <w:pStyle w:val="EX"/>
        <w:rPr>
          <w:ins w:id="99" w:author="Mohsin_2" w:date="2026-02-10T17:46:00Z" w16du:dateUtc="2026-02-10T16:46:00Z"/>
        </w:rPr>
      </w:pPr>
      <w:ins w:id="100" w:author="SANDERS Olivier INNOV/IT-S" w:date="2026-02-04T16:05:00Z" w16du:dateUtc="2026-02-04T15:05:00Z">
        <w:r>
          <w:t xml:space="preserve">[12] </w:t>
        </w:r>
        <w:r>
          <w:tab/>
        </w:r>
      </w:ins>
      <w:ins w:id="101" w:author="Mohsin_2" w:date="2026-02-10T17:46:00Z" w16du:dateUtc="2026-02-10T16:46:00Z">
        <w:r w:rsidR="00545FB8">
          <w:fldChar w:fldCharType="begin"/>
        </w:r>
        <w:r w:rsidR="00545FB8">
          <w:instrText>HYPERLINK "</w:instrText>
        </w:r>
      </w:ins>
      <w:ins w:id="102" w:author="SANDERS Olivier INNOV/IT-S" w:date="2026-02-04T16:05:00Z" w16du:dateUtc="2026-02-04T15:05:00Z">
        <w:r w:rsidR="00545FB8" w:rsidRPr="00AB7302">
          <w:instrText>https://datatracker.ietf.org/doc/draft-ietf-tls-ecdhe-mlkem/</w:instrText>
        </w:r>
      </w:ins>
      <w:ins w:id="103" w:author="Mohsin_2" w:date="2026-02-10T17:46:00Z" w16du:dateUtc="2026-02-10T16:46:00Z">
        <w:r w:rsidR="00545FB8">
          <w:instrText>"</w:instrText>
        </w:r>
        <w:r w:rsidR="00545FB8">
          <w:fldChar w:fldCharType="separate"/>
        </w:r>
      </w:ins>
      <w:ins w:id="104" w:author="SANDERS Olivier INNOV/IT-S" w:date="2026-02-04T16:05:00Z" w16du:dateUtc="2026-02-04T15:05:00Z">
        <w:r w:rsidR="00545FB8" w:rsidRPr="000D7E52">
          <w:rPr>
            <w:rStyle w:val="Hyperlink"/>
          </w:rPr>
          <w:t>https://datatracker.ietf.org/doc/draft-ietf-tls-ecdhe-mlkem/</w:t>
        </w:r>
      </w:ins>
      <w:ins w:id="105" w:author="Mohsin_2" w:date="2026-02-10T17:46:00Z" w16du:dateUtc="2026-02-10T16:46:00Z">
        <w:r w:rsidR="00545FB8">
          <w:fldChar w:fldCharType="end"/>
        </w:r>
      </w:ins>
    </w:p>
    <w:p w14:paraId="76B8C0BC" w14:textId="14A7E452" w:rsidR="00545FB8" w:rsidRPr="00A042A1" w:rsidRDefault="00545FB8" w:rsidP="004A06F5">
      <w:pPr>
        <w:pStyle w:val="EX"/>
        <w:rPr>
          <w:lang w:val="en-US"/>
        </w:rPr>
      </w:pPr>
      <w:ins w:id="106" w:author="Mohsin_2" w:date="2026-02-10T17:46:00Z" w16du:dateUtc="2026-02-10T16:46:00Z">
        <w:r>
          <w:t>[13]</w:t>
        </w:r>
        <w:r>
          <w:tab/>
        </w:r>
      </w:ins>
      <w:ins w:id="107" w:author="Mohsin_2" w:date="2026-02-10T17:47:00Z" w16du:dateUtc="2026-02-10T16:47:00Z">
        <w:r w:rsidR="00EB3990" w:rsidRPr="00EB3990">
          <w:t>A Coordinated Implementation Roadmap for the Transition to Post-Quantum Cryptography</w:t>
        </w:r>
      </w:ins>
      <w:ins w:id="108" w:author="Mohsin_2" w:date="2026-02-10T17:46:00Z" w16du:dateUtc="2026-02-10T16:46:00Z">
        <w:r>
          <w:t xml:space="preserve">, </w:t>
        </w:r>
        <w:r w:rsidRPr="00545FB8">
          <w:rPr>
            <w:lang w:val="en-US"/>
          </w:rPr>
          <w:t>https://digital-strategy.ec.europa.eu/en/library/coordinated-implementation-roadmap-transition-post-quantum-cryptography</w:t>
        </w:r>
      </w:ins>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7D923775" w14:textId="56D79646" w:rsidR="00F83F83" w:rsidRDefault="005C061C" w:rsidP="005C061C">
      <w:r>
        <w:t>The objective</w:t>
      </w:r>
      <w:r w:rsidR="006668F9">
        <w:t>s</w:t>
      </w:r>
      <w:r>
        <w:t xml:space="preserve"> of this work item </w:t>
      </w:r>
      <w:r w:rsidR="006668F9">
        <w:t xml:space="preserve">are </w:t>
      </w:r>
      <w:r w:rsidR="00352F52">
        <w:t xml:space="preserve">outlined </w:t>
      </w:r>
      <w:r w:rsidR="00C16D65">
        <w:t>in the following</w:t>
      </w:r>
      <w:r w:rsidR="00982193">
        <w:t xml:space="preserve"> work tasks</w:t>
      </w:r>
      <w:r w:rsidR="006668F9">
        <w:t>:</w:t>
      </w:r>
    </w:p>
    <w:p w14:paraId="1B00DB27" w14:textId="77777777" w:rsidR="004A06F5" w:rsidRDefault="004A06F5" w:rsidP="005C061C"/>
    <w:p w14:paraId="587747CC" w14:textId="6EB9F1A9" w:rsidR="005C061C" w:rsidRPr="00C16D65" w:rsidRDefault="004A06F5" w:rsidP="00C16D65">
      <w:pPr>
        <w:pStyle w:val="B1"/>
        <w:numPr>
          <w:ilvl w:val="0"/>
          <w:numId w:val="11"/>
        </w:numPr>
        <w:rPr>
          <w:rFonts w:ascii="Times New Roman" w:hAnsi="Times New Roman"/>
        </w:rPr>
      </w:pPr>
      <w:r w:rsidRPr="00C16D65">
        <w:rPr>
          <w:rFonts w:ascii="Times New Roman" w:hAnsi="Times New Roman"/>
        </w:rPr>
        <w:t xml:space="preserve">WT#1: </w:t>
      </w:r>
      <w:r w:rsidR="00C16D65" w:rsidRPr="00C16D65">
        <w:rPr>
          <w:rFonts w:ascii="Times New Roman" w:hAnsi="Times New Roman"/>
        </w:rPr>
        <w:t>I</w:t>
      </w:r>
      <w:r w:rsidR="005C061C" w:rsidRPr="00C16D65">
        <w:rPr>
          <w:rFonts w:ascii="Times New Roman" w:hAnsi="Times New Roman"/>
        </w:rPr>
        <w:t xml:space="preserve">ntroduce </w:t>
      </w:r>
      <w:r w:rsidR="006902FC" w:rsidRPr="00C16D65">
        <w:rPr>
          <w:rFonts w:ascii="Times New Roman" w:hAnsi="Times New Roman"/>
        </w:rPr>
        <w:t>PQC algorithms</w:t>
      </w:r>
      <w:ins w:id="109" w:author="Mohsin_2" w:date="2026-02-10T17:43:00Z" w16du:dateUtc="2026-02-10T16:43:00Z">
        <w:r w:rsidR="002E1E0A">
          <w:rPr>
            <w:rFonts w:ascii="Times New Roman" w:hAnsi="Times New Roman"/>
          </w:rPr>
          <w:t xml:space="preserve"> </w:t>
        </w:r>
      </w:ins>
      <w:ins w:id="110" w:author="SANDERS Olivier INNOV/IT-S" w:date="2026-02-04T16:16:00Z" w16du:dateUtc="2026-02-04T15:16:00Z">
        <w:del w:id="111" w:author="Mohsin_2" w:date="2026-02-10T17:40:00Z" w16du:dateUtc="2026-02-10T16:40:00Z">
          <w:r w:rsidR="002B0574" w:rsidDel="001420BA">
            <w:rPr>
              <w:rFonts w:ascii="Times New Roman" w:hAnsi="Times New Roman"/>
            </w:rPr>
            <w:delText xml:space="preserve"> to ensure confidentiality</w:delText>
          </w:r>
        </w:del>
      </w:ins>
      <w:ins w:id="112" w:author="GAMISHEV Todor INNOV/NET" w:date="2026-02-09T15:27:00Z" w16du:dateUtc="2026-02-09T09:57:00Z">
        <w:del w:id="113" w:author="Mohsin_2" w:date="2026-02-10T17:40:00Z" w16du:dateUtc="2026-02-10T16:40:00Z">
          <w:r w:rsidR="00166D1B" w:rsidDel="001420BA">
            <w:rPr>
              <w:rFonts w:ascii="Times New Roman" w:hAnsi="Times New Roman"/>
            </w:rPr>
            <w:delText xml:space="preserve"> </w:delText>
          </w:r>
        </w:del>
        <w:del w:id="114" w:author="Mohsin_2" w:date="2026-02-10T13:31:00Z" w16du:dateUtc="2026-02-10T12:31:00Z">
          <w:r w:rsidR="00166D1B" w:rsidDel="00A24442">
            <w:rPr>
              <w:rFonts w:ascii="Times New Roman" w:hAnsi="Times New Roman"/>
            </w:rPr>
            <w:delText xml:space="preserve">(i.e. </w:delText>
          </w:r>
        </w:del>
      </w:ins>
      <w:ins w:id="115" w:author="GAMISHEV Todor INNOV/NET" w:date="2026-02-09T15:30:00Z" w16du:dateUtc="2026-02-09T10:00:00Z">
        <w:del w:id="116" w:author="Mohsin_2" w:date="2026-02-10T13:31:00Z" w16du:dateUtc="2026-02-10T12:31:00Z">
          <w:r w:rsidR="00166D1B" w:rsidDel="00A24442">
            <w:rPr>
              <w:rFonts w:ascii="Times New Roman" w:hAnsi="Times New Roman"/>
            </w:rPr>
            <w:delText xml:space="preserve">ECDHE-MLKEM </w:delText>
          </w:r>
        </w:del>
      </w:ins>
      <w:ins w:id="117" w:author="GAMISHEV Todor INNOV/NET" w:date="2026-02-09T15:27:00Z" w16du:dateUtc="2026-02-09T09:57:00Z">
        <w:del w:id="118" w:author="Mohsin_2" w:date="2026-02-10T13:31:00Z" w16du:dateUtc="2026-02-10T12:31:00Z">
          <w:r w:rsidR="00166D1B" w:rsidDel="00A24442">
            <w:rPr>
              <w:rFonts w:ascii="Times New Roman" w:hAnsi="Times New Roman"/>
            </w:rPr>
            <w:delText>key exchange</w:delText>
          </w:r>
        </w:del>
      </w:ins>
      <w:ins w:id="119" w:author="GAMISHEV Todor INNOV/NET" w:date="2026-02-09T15:30:00Z" w16du:dateUtc="2026-02-09T10:00:00Z">
        <w:del w:id="120" w:author="Mohsin_2" w:date="2026-02-10T13:31:00Z" w16du:dateUtc="2026-02-10T12:31:00Z">
          <w:r w:rsidR="00166D1B" w:rsidDel="00A24442">
            <w:rPr>
              <w:rFonts w:ascii="Times New Roman" w:hAnsi="Times New Roman"/>
            </w:rPr>
            <w:delText>)</w:delText>
          </w:r>
        </w:del>
      </w:ins>
      <w:del w:id="121" w:author="GAMISHEV Todor INNOV/NET" w:date="2026-02-09T15:30:00Z" w16du:dateUtc="2026-02-09T10:00:00Z">
        <w:r w:rsidR="006902FC" w:rsidRPr="00C16D65" w:rsidDel="00166D1B">
          <w:rPr>
            <w:rFonts w:ascii="Times New Roman" w:hAnsi="Times New Roman"/>
          </w:rPr>
          <w:delText xml:space="preserve"> </w:delText>
        </w:r>
      </w:del>
      <w:r w:rsidR="006902FC" w:rsidRPr="00C16D65">
        <w:rPr>
          <w:rFonts w:ascii="Times New Roman" w:hAnsi="Times New Roman"/>
        </w:rPr>
        <w:t xml:space="preserve">in the 3GPP cryptographic profiles </w:t>
      </w:r>
      <w:r w:rsidR="006902FC" w:rsidRPr="001854B6">
        <w:rPr>
          <w:rFonts w:ascii="Times New Roman" w:hAnsi="Times New Roman"/>
        </w:rPr>
        <w:t xml:space="preserve">of </w:t>
      </w:r>
      <w:r w:rsidR="00B567E9" w:rsidRPr="001854B6">
        <w:rPr>
          <w:rFonts w:ascii="Times New Roman" w:hAnsi="Times New Roman"/>
        </w:rPr>
        <w:t>(D)</w:t>
      </w:r>
      <w:r w:rsidR="006902FC" w:rsidRPr="001854B6">
        <w:rPr>
          <w:rFonts w:ascii="Times New Roman" w:hAnsi="Times New Roman"/>
        </w:rPr>
        <w:t>TLS</w:t>
      </w:r>
      <w:r w:rsidR="00361B17" w:rsidRPr="00C16D65">
        <w:rPr>
          <w:rFonts w:ascii="Times New Roman" w:hAnsi="Times New Roman"/>
        </w:rPr>
        <w:t xml:space="preserve"> 1.</w:t>
      </w:r>
      <w:r w:rsidR="00C12000" w:rsidRPr="00C16D65">
        <w:rPr>
          <w:rFonts w:ascii="Times New Roman" w:hAnsi="Times New Roman"/>
        </w:rPr>
        <w:t>3</w:t>
      </w:r>
      <w:r w:rsidR="00F83F83" w:rsidRPr="00C16D65">
        <w:rPr>
          <w:rFonts w:ascii="Times New Roman" w:hAnsi="Times New Roman"/>
        </w:rPr>
        <w:t xml:space="preserve">, </w:t>
      </w:r>
      <w:r w:rsidR="00C12000" w:rsidRPr="00C16D65">
        <w:rPr>
          <w:rFonts w:ascii="Times New Roman" w:hAnsi="Times New Roman"/>
        </w:rPr>
        <w:t>IKEv2</w:t>
      </w:r>
      <w:r w:rsidR="00F83F83" w:rsidRPr="00C16D65">
        <w:rPr>
          <w:rFonts w:ascii="Times New Roman" w:hAnsi="Times New Roman"/>
        </w:rPr>
        <w:t>,</w:t>
      </w:r>
      <w:r w:rsidR="000A03C7" w:rsidRPr="00C16D65">
        <w:rPr>
          <w:rFonts w:ascii="Times New Roman" w:hAnsi="Times New Roman"/>
        </w:rPr>
        <w:t xml:space="preserve"> JWE, JWS,</w:t>
      </w:r>
      <w:r w:rsidR="00E62EF3" w:rsidRPr="00C16D65">
        <w:rPr>
          <w:rFonts w:ascii="Times New Roman" w:hAnsi="Times New Roman"/>
        </w:rPr>
        <w:t xml:space="preserve"> </w:t>
      </w:r>
      <w:r w:rsidR="003B0205" w:rsidRPr="00C16D65">
        <w:rPr>
          <w:rFonts w:ascii="Times New Roman" w:hAnsi="Times New Roman"/>
        </w:rPr>
        <w:t xml:space="preserve">Public Key Certificate, CRL, </w:t>
      </w:r>
      <w:r w:rsidR="00FA3B74" w:rsidRPr="00C16D65">
        <w:rPr>
          <w:rFonts w:ascii="Times New Roman" w:hAnsi="Times New Roman"/>
        </w:rPr>
        <w:t xml:space="preserve">and </w:t>
      </w:r>
      <w:r w:rsidR="003B0205" w:rsidRPr="00C16D65">
        <w:rPr>
          <w:rFonts w:ascii="Times New Roman" w:hAnsi="Times New Roman"/>
        </w:rPr>
        <w:t>OSCP</w:t>
      </w:r>
      <w:r w:rsidR="004B4A32">
        <w:rPr>
          <w:rFonts w:ascii="Times New Roman" w:hAnsi="Times New Roman"/>
        </w:rPr>
        <w:t>.</w:t>
      </w:r>
    </w:p>
    <w:p w14:paraId="22E7FF4D" w14:textId="77777777" w:rsidR="004A06F5" w:rsidRPr="00C16D65" w:rsidRDefault="004A06F5" w:rsidP="00C16D65">
      <w:pPr>
        <w:pStyle w:val="B1"/>
        <w:rPr>
          <w:rFonts w:ascii="Times New Roman" w:hAnsi="Times New Roman"/>
        </w:rPr>
      </w:pPr>
    </w:p>
    <w:p w14:paraId="5EF52870" w14:textId="00710529" w:rsidR="00487227" w:rsidRDefault="004A06F5" w:rsidP="00487227">
      <w:pPr>
        <w:pStyle w:val="B1"/>
        <w:numPr>
          <w:ilvl w:val="0"/>
          <w:numId w:val="11"/>
        </w:numPr>
        <w:rPr>
          <w:ins w:id="122" w:author="Mohsin_2" w:date="2026-02-10T13:32:00Z" w16du:dateUtc="2026-02-10T12:32:00Z"/>
          <w:rFonts w:ascii="Times New Roman" w:hAnsi="Times New Roman"/>
        </w:rPr>
      </w:pPr>
      <w:r w:rsidRPr="00C16D65">
        <w:rPr>
          <w:rFonts w:ascii="Times New Roman" w:hAnsi="Times New Roman"/>
        </w:rPr>
        <w:t xml:space="preserve">WT#2: </w:t>
      </w:r>
      <w:r w:rsidR="00C16D65" w:rsidRPr="00C16D65">
        <w:rPr>
          <w:rFonts w:ascii="Times New Roman" w:hAnsi="Times New Roman"/>
        </w:rPr>
        <w:t>A</w:t>
      </w:r>
      <w:r w:rsidRPr="00C16D65">
        <w:rPr>
          <w:rFonts w:ascii="Times New Roman" w:hAnsi="Times New Roman"/>
        </w:rPr>
        <w:t xml:space="preserve">dd, in the cryptographic profile of TLS 1.2, a note about the threat of </w:t>
      </w:r>
      <w:r w:rsidR="00951B77">
        <w:rPr>
          <w:rFonts w:ascii="Times New Roman" w:hAnsi="Times New Roman"/>
        </w:rPr>
        <w:t>Cryptographically Relevant Quantum Computers (</w:t>
      </w:r>
      <w:r w:rsidRPr="00C16D65">
        <w:rPr>
          <w:rFonts w:ascii="Times New Roman" w:hAnsi="Times New Roman"/>
        </w:rPr>
        <w:t>CRQC</w:t>
      </w:r>
      <w:r w:rsidR="00D53597">
        <w:rPr>
          <w:rFonts w:ascii="Times New Roman" w:hAnsi="Times New Roman"/>
        </w:rPr>
        <w:t>s</w:t>
      </w:r>
      <w:r w:rsidR="00951B77">
        <w:rPr>
          <w:rFonts w:ascii="Times New Roman" w:hAnsi="Times New Roman"/>
        </w:rPr>
        <w:t>)</w:t>
      </w:r>
      <w:r w:rsidRPr="00C16D65">
        <w:rPr>
          <w:rFonts w:ascii="Times New Roman" w:hAnsi="Times New Roman"/>
        </w:rPr>
        <w:t xml:space="preserve"> and a recommendation strongly discouraging the use of TLS 1.2</w:t>
      </w:r>
      <w:r w:rsidR="004B4A32">
        <w:rPr>
          <w:rFonts w:ascii="Times New Roman" w:hAnsi="Times New Roman"/>
        </w:rPr>
        <w:t>.</w:t>
      </w:r>
    </w:p>
    <w:p w14:paraId="3FE98841" w14:textId="77777777" w:rsidR="009758AC" w:rsidRPr="00487227" w:rsidRDefault="009758AC" w:rsidP="009758AC">
      <w:pPr>
        <w:pStyle w:val="B1"/>
        <w:ind w:left="0" w:firstLine="0"/>
        <w:rPr>
          <w:ins w:id="123" w:author="Mohsin_2" w:date="2026-02-10T13:32:00Z" w16du:dateUtc="2026-02-10T12:32:00Z"/>
          <w:rFonts w:ascii="Times New Roman" w:hAnsi="Times New Roman"/>
        </w:rPr>
      </w:pPr>
    </w:p>
    <w:p w14:paraId="04662DBC" w14:textId="09B8F1AD" w:rsidR="00487227" w:rsidRPr="009758AC" w:rsidDel="009758AC" w:rsidRDefault="00487227" w:rsidP="00FA0140">
      <w:pPr>
        <w:pStyle w:val="B1"/>
        <w:numPr>
          <w:ilvl w:val="0"/>
          <w:numId w:val="11"/>
        </w:numPr>
        <w:rPr>
          <w:del w:id="124" w:author="Mohsin_2" w:date="2026-02-10T13:32:00Z" w16du:dateUtc="2026-02-10T12:32:00Z"/>
          <w:rFonts w:ascii="Times New Roman" w:hAnsi="Times New Roman"/>
        </w:rPr>
      </w:pPr>
      <w:ins w:id="125" w:author="Mohsin_2" w:date="2026-02-10T13:32:00Z" w16du:dateUtc="2026-02-10T12:32:00Z">
        <w:r w:rsidRPr="009758AC">
          <w:rPr>
            <w:rFonts w:ascii="Times New Roman" w:hAnsi="Times New Roman"/>
          </w:rPr>
          <w:t>WG#3: Update the TLS profil</w:t>
        </w:r>
        <w:r w:rsidR="009758AC" w:rsidRPr="009758AC">
          <w:rPr>
            <w:rFonts w:ascii="Times New Roman" w:hAnsi="Times New Roman"/>
          </w:rPr>
          <w:t>e</w:t>
        </w:r>
        <w:r w:rsidRPr="009758AC">
          <w:rPr>
            <w:rFonts w:ascii="Times New Roman" w:hAnsi="Times New Roman"/>
          </w:rPr>
          <w:t xml:space="preserve"> to permit client and server to be able to enforce TLS1.</w:t>
        </w:r>
      </w:ins>
      <w:ins w:id="126" w:author="Mohsin_2" w:date="2026-02-10T17:43:00Z" w16du:dateUtc="2026-02-10T16:43:00Z">
        <w:r w:rsidR="006141E1" w:rsidRPr="009758AC">
          <w:rPr>
            <w:rFonts w:ascii="Times New Roman" w:hAnsi="Times New Roman"/>
          </w:rPr>
          <w:t>3 and</w:t>
        </w:r>
      </w:ins>
      <w:ins w:id="127" w:author="Mohsin_2" w:date="2026-02-10T13:32:00Z" w16du:dateUtc="2026-02-10T12:32:00Z">
        <w:r w:rsidRPr="009758AC">
          <w:rPr>
            <w:rFonts w:ascii="Times New Roman" w:hAnsi="Times New Roman"/>
          </w:rPr>
          <w:t xml:space="preserve"> refuse to use TLS1.2. To support the use of TLS 1.2 in certain operator use cases, provide a profile to configure the "</w:t>
        </w:r>
      </w:ins>
      <w:ins w:id="128" w:author="Mohsin_2" w:date="2026-02-10T17:43:00Z" w16du:dateUtc="2026-02-10T16:43:00Z">
        <w:r w:rsidR="006141E1" w:rsidRPr="009758AC">
          <w:rPr>
            <w:rFonts w:ascii="Times New Roman" w:hAnsi="Times New Roman"/>
          </w:rPr>
          <w:t>supported versions</w:t>
        </w:r>
      </w:ins>
      <w:ins w:id="129" w:author="Mohsin_2" w:date="2026-02-10T13:32:00Z" w16du:dateUtc="2026-02-10T12:32:00Z">
        <w:r w:rsidRPr="009758AC">
          <w:rPr>
            <w:rFonts w:ascii="Times New Roman" w:hAnsi="Times New Roman"/>
          </w:rPr>
          <w:t>" extension to allow TLS 1.2 in the client hello, and for servers to be configured to enable TLS1.2</w:t>
        </w:r>
      </w:ins>
    </w:p>
    <w:p w14:paraId="21E8E3FB" w14:textId="77777777" w:rsidR="004A06F5" w:rsidRPr="009758AC" w:rsidRDefault="004A06F5" w:rsidP="00FA0140">
      <w:pPr>
        <w:pStyle w:val="B1"/>
        <w:numPr>
          <w:ilvl w:val="0"/>
          <w:numId w:val="11"/>
        </w:numPr>
        <w:rPr>
          <w:rFonts w:ascii="Times New Roman" w:hAnsi="Times New Roman"/>
        </w:rPr>
      </w:pPr>
    </w:p>
    <w:p w14:paraId="5DEAA54C" w14:textId="2D9442C5" w:rsidR="005C061C" w:rsidDel="00FA0140" w:rsidRDefault="004A06F5" w:rsidP="00C16D65">
      <w:pPr>
        <w:pStyle w:val="B1"/>
        <w:numPr>
          <w:ilvl w:val="0"/>
          <w:numId w:val="11"/>
        </w:numPr>
        <w:rPr>
          <w:del w:id="130" w:author="GAMISHEV Todor INNOV/NET" w:date="2026-02-09T15:28:00Z" w16du:dateUtc="2026-02-09T09:58:00Z"/>
          <w:rFonts w:ascii="Times New Roman" w:hAnsi="Times New Roman"/>
        </w:rPr>
      </w:pPr>
      <w:del w:id="131" w:author="GAMISHEV Todor INNOV/NET" w:date="2026-02-09T15:28:00Z" w16du:dateUtc="2026-02-09T09:58:00Z">
        <w:r w:rsidRPr="00C16D65" w:rsidDel="00166D1B">
          <w:rPr>
            <w:rFonts w:ascii="Times New Roman" w:hAnsi="Times New Roman"/>
          </w:rPr>
          <w:delText xml:space="preserve">WT#3: </w:delText>
        </w:r>
        <w:r w:rsidR="00C16D65" w:rsidRPr="00C16D65" w:rsidDel="00166D1B">
          <w:rPr>
            <w:rFonts w:ascii="Times New Roman" w:hAnsi="Times New Roman"/>
          </w:rPr>
          <w:delText>I</w:delText>
        </w:r>
        <w:r w:rsidR="0090780B" w:rsidRPr="00C16D65" w:rsidDel="00166D1B">
          <w:rPr>
            <w:rFonts w:ascii="Times New Roman" w:hAnsi="Times New Roman"/>
          </w:rPr>
          <w:delText xml:space="preserve">ntroduce new </w:delText>
        </w:r>
        <w:r w:rsidR="006479F8" w:rsidRPr="00C16D65" w:rsidDel="00166D1B">
          <w:rPr>
            <w:rFonts w:ascii="Times New Roman" w:hAnsi="Times New Roman"/>
          </w:rPr>
          <w:delText xml:space="preserve">ECIES </w:delText>
        </w:r>
        <w:r w:rsidR="0090780B" w:rsidRPr="00C16D65" w:rsidDel="00166D1B">
          <w:rPr>
            <w:rFonts w:ascii="Times New Roman" w:hAnsi="Times New Roman"/>
          </w:rPr>
          <w:delText xml:space="preserve">profile(s) </w:delText>
        </w:r>
        <w:r w:rsidR="009A3674" w:rsidRPr="00C16D65" w:rsidDel="00166D1B">
          <w:rPr>
            <w:rFonts w:ascii="Times New Roman" w:hAnsi="Times New Roman"/>
          </w:rPr>
          <w:delText>for computing quantum resistant SUCIs</w:delText>
        </w:r>
        <w:r w:rsidR="004B4A32" w:rsidDel="00166D1B">
          <w:rPr>
            <w:rFonts w:ascii="Times New Roman" w:hAnsi="Times New Roman"/>
          </w:rPr>
          <w:delText>.</w:delText>
        </w:r>
      </w:del>
    </w:p>
    <w:p w14:paraId="2AEFD545" w14:textId="77777777" w:rsidR="00FA0140" w:rsidRDefault="00FA0140" w:rsidP="00FA0140">
      <w:pPr>
        <w:pStyle w:val="B1"/>
        <w:rPr>
          <w:ins w:id="132" w:author="Mohsin_2" w:date="2026-02-10T13:33:00Z" w16du:dateUtc="2026-02-10T12:33:00Z"/>
          <w:rFonts w:ascii="Times New Roman" w:hAnsi="Times New Roman"/>
        </w:rPr>
      </w:pPr>
    </w:p>
    <w:p w14:paraId="60CB1BF6" w14:textId="4455BF3B" w:rsidR="00FA0140" w:rsidRDefault="00FA0140" w:rsidP="00F724E4">
      <w:pPr>
        <w:pStyle w:val="ListParagraph"/>
        <w:rPr>
          <w:ins w:id="133" w:author="Mohsin_2" w:date="2026-02-10T13:36:00Z" w16du:dateUtc="2026-02-10T12:36:00Z"/>
          <w:sz w:val="20"/>
          <w:szCs w:val="20"/>
        </w:rPr>
      </w:pPr>
      <w:ins w:id="134" w:author="Mohsin_2" w:date="2026-02-10T13:33:00Z" w16du:dateUtc="2026-02-10T12:33:00Z">
        <w:r w:rsidRPr="00D23292">
          <w:rPr>
            <w:sz w:val="20"/>
            <w:szCs w:val="20"/>
          </w:rPr>
          <w:t>NOTE</w:t>
        </w:r>
      </w:ins>
      <w:ins w:id="135" w:author="Mohsin_2" w:date="2026-02-10T13:34:00Z" w16du:dateUtc="2026-02-10T12:34:00Z">
        <w:r w:rsidR="00D917AC" w:rsidRPr="00D23292">
          <w:rPr>
            <w:sz w:val="20"/>
            <w:szCs w:val="20"/>
          </w:rPr>
          <w:t xml:space="preserve">: </w:t>
        </w:r>
      </w:ins>
      <w:ins w:id="136" w:author="Mohsin_2" w:date="2026-02-10T13:35:00Z" w16du:dateUtc="2026-02-10T12:35:00Z">
        <w:r w:rsidR="00D917AC" w:rsidRPr="00D23292">
          <w:rPr>
            <w:sz w:val="20"/>
            <w:szCs w:val="20"/>
          </w:rPr>
          <w:t xml:space="preserve">This WID </w:t>
        </w:r>
      </w:ins>
      <w:ins w:id="137" w:author="Mohsin_2" w:date="2026-02-10T13:46:00Z" w16du:dateUtc="2026-02-10T12:46:00Z">
        <w:r w:rsidR="00211E29">
          <w:rPr>
            <w:sz w:val="20"/>
            <w:szCs w:val="20"/>
          </w:rPr>
          <w:t>will</w:t>
        </w:r>
      </w:ins>
      <w:ins w:id="138" w:author="Mohsin_2" w:date="2026-02-10T13:35:00Z" w16du:dateUtc="2026-02-10T12:35:00Z">
        <w:r w:rsidR="00D917AC" w:rsidRPr="00D23292">
          <w:rPr>
            <w:sz w:val="20"/>
            <w:szCs w:val="20"/>
          </w:rPr>
          <w:t xml:space="preserve"> be updated</w:t>
        </w:r>
        <w:r w:rsidR="00AB762D" w:rsidRPr="00D23292">
          <w:rPr>
            <w:sz w:val="20"/>
            <w:szCs w:val="20"/>
          </w:rPr>
          <w:t xml:space="preserve"> </w:t>
        </w:r>
      </w:ins>
      <w:ins w:id="139" w:author="Mohsin_2" w:date="2026-02-10T13:37:00Z" w16du:dateUtc="2026-02-10T12:37:00Z">
        <w:r w:rsidR="00976146">
          <w:rPr>
            <w:sz w:val="20"/>
            <w:szCs w:val="20"/>
          </w:rPr>
          <w:t xml:space="preserve">during Rel-20 timeframe </w:t>
        </w:r>
      </w:ins>
      <w:ins w:id="140" w:author="Mohsin_2" w:date="2026-02-10T13:35:00Z" w16du:dateUtc="2026-02-10T12:35:00Z">
        <w:r w:rsidR="00AB762D" w:rsidRPr="00D23292">
          <w:rPr>
            <w:sz w:val="20"/>
            <w:szCs w:val="20"/>
          </w:rPr>
          <w:t xml:space="preserve">to include </w:t>
        </w:r>
      </w:ins>
      <w:ins w:id="141" w:author="Mohsin_2" w:date="2026-02-10T13:37:00Z" w16du:dateUtc="2026-02-10T12:37:00Z">
        <w:r w:rsidR="00976146">
          <w:rPr>
            <w:sz w:val="20"/>
            <w:szCs w:val="20"/>
          </w:rPr>
          <w:t>a</w:t>
        </w:r>
      </w:ins>
      <w:ins w:id="142" w:author="Mohsin_2" w:date="2026-02-10T13:35:00Z" w16du:dateUtc="2026-02-10T12:35:00Z">
        <w:r w:rsidR="00AB762D" w:rsidRPr="00D23292">
          <w:rPr>
            <w:sz w:val="20"/>
            <w:szCs w:val="20"/>
          </w:rPr>
          <w:t xml:space="preserve"> WT related to </w:t>
        </w:r>
      </w:ins>
      <w:ins w:id="143" w:author="Mohsin_2" w:date="2026-02-10T13:47:00Z" w16du:dateUtc="2026-02-10T12:47:00Z">
        <w:r w:rsidR="00211E29">
          <w:rPr>
            <w:sz w:val="20"/>
            <w:szCs w:val="20"/>
          </w:rPr>
          <w:t xml:space="preserve">computing </w:t>
        </w:r>
      </w:ins>
      <w:ins w:id="144" w:author="Mohsin_2" w:date="2026-02-10T13:35:00Z" w16du:dateUtc="2026-02-10T12:35:00Z">
        <w:r w:rsidR="00AB762D" w:rsidRPr="00D23292">
          <w:rPr>
            <w:sz w:val="20"/>
            <w:szCs w:val="20"/>
          </w:rPr>
          <w:t xml:space="preserve">quantum-resistant SUCIs based </w:t>
        </w:r>
      </w:ins>
      <w:ins w:id="145" w:author="Mohsin_2" w:date="2026-02-10T13:38:00Z" w16du:dateUtc="2026-02-10T12:38:00Z">
        <w:r w:rsidR="00E524AA">
          <w:rPr>
            <w:sz w:val="20"/>
            <w:szCs w:val="20"/>
          </w:rPr>
          <w:t xml:space="preserve">on </w:t>
        </w:r>
      </w:ins>
      <w:ins w:id="146" w:author="Mohsin_2" w:date="2026-02-10T13:36:00Z" w16du:dateUtc="2026-02-10T12:36:00Z">
        <w:r w:rsidR="00AF7360" w:rsidRPr="00D23292">
          <w:rPr>
            <w:sz w:val="20"/>
            <w:szCs w:val="20"/>
          </w:rPr>
          <w:t>the progress in TR 33.703.</w:t>
        </w:r>
      </w:ins>
    </w:p>
    <w:p w14:paraId="6E206157" w14:textId="432C677B" w:rsidR="00166D1B" w:rsidRPr="00C16D65" w:rsidRDefault="00166D1B" w:rsidP="00166D1B">
      <w:pPr>
        <w:pStyle w:val="B1"/>
        <w:ind w:left="0" w:firstLine="0"/>
        <w:rPr>
          <w:ins w:id="147" w:author="GAMISHEV Todor INNOV/NET" w:date="2026-02-09T15:28:00Z" w16du:dateUtc="2026-02-09T09:58:00Z"/>
          <w:rFonts w:ascii="Times New Roman" w:hAnsi="Times New Roman"/>
        </w:rPr>
      </w:pPr>
    </w:p>
    <w:p w14:paraId="248A4F76" w14:textId="77777777" w:rsidR="005C061C" w:rsidRDefault="005C061C" w:rsidP="002D1C8C"/>
    <w:p w14:paraId="4D4F1DB5" w14:textId="0DD44C93"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tc>
          <w:tcPr>
            <w:tcW w:w="1151" w:type="dxa"/>
          </w:tcPr>
          <w:p w14:paraId="7265701B" w14:textId="0EEE3947" w:rsidR="00DF4220" w:rsidRDefault="003D2401">
            <w:r>
              <w:t>WT#1</w:t>
            </w:r>
          </w:p>
        </w:tc>
        <w:tc>
          <w:tcPr>
            <w:tcW w:w="1654" w:type="dxa"/>
          </w:tcPr>
          <w:p w14:paraId="388AC18E" w14:textId="2A616A1A" w:rsidR="00DF4220" w:rsidRDefault="00DF4220"/>
        </w:tc>
        <w:tc>
          <w:tcPr>
            <w:tcW w:w="1701" w:type="dxa"/>
          </w:tcPr>
          <w:p w14:paraId="3E304744" w14:textId="763036DE" w:rsidR="00DF4220" w:rsidRDefault="007666A2">
            <w:r>
              <w:t>1.5</w:t>
            </w:r>
          </w:p>
        </w:tc>
        <w:tc>
          <w:tcPr>
            <w:tcW w:w="1701" w:type="dxa"/>
          </w:tcPr>
          <w:p w14:paraId="5D2ADE02" w14:textId="6F2AA888" w:rsidR="00DF4220" w:rsidRDefault="00E86302">
            <w:r>
              <w:t>Yes</w:t>
            </w:r>
          </w:p>
        </w:tc>
        <w:tc>
          <w:tcPr>
            <w:tcW w:w="2976" w:type="dxa"/>
          </w:tcPr>
          <w:p w14:paraId="5093D88E" w14:textId="77777777" w:rsidR="00DF4220" w:rsidRDefault="00DF4220"/>
        </w:tc>
      </w:tr>
      <w:tr w:rsidR="00DF4220" w14:paraId="7D8287BC" w14:textId="77777777">
        <w:tc>
          <w:tcPr>
            <w:tcW w:w="1151" w:type="dxa"/>
          </w:tcPr>
          <w:p w14:paraId="1918663B" w14:textId="59F0B7A3" w:rsidR="00DF4220" w:rsidRDefault="003D2401">
            <w:r>
              <w:t>WT#2</w:t>
            </w:r>
          </w:p>
        </w:tc>
        <w:tc>
          <w:tcPr>
            <w:tcW w:w="1654" w:type="dxa"/>
          </w:tcPr>
          <w:p w14:paraId="5816A2E0" w14:textId="48DDDDB6" w:rsidR="00DF4220" w:rsidRDefault="00DF4220"/>
        </w:tc>
        <w:tc>
          <w:tcPr>
            <w:tcW w:w="1701" w:type="dxa"/>
          </w:tcPr>
          <w:p w14:paraId="7773431D" w14:textId="028F73E6" w:rsidR="00DF4220" w:rsidRDefault="007666A2">
            <w:r>
              <w:t>0.5</w:t>
            </w:r>
          </w:p>
        </w:tc>
        <w:tc>
          <w:tcPr>
            <w:tcW w:w="1701" w:type="dxa"/>
          </w:tcPr>
          <w:p w14:paraId="1BE2A447" w14:textId="1E5B7836" w:rsidR="00DF4220" w:rsidRDefault="00E86302">
            <w:r>
              <w:t>Yes</w:t>
            </w:r>
          </w:p>
        </w:tc>
        <w:tc>
          <w:tcPr>
            <w:tcW w:w="2976" w:type="dxa"/>
          </w:tcPr>
          <w:p w14:paraId="60C4EB44" w14:textId="77777777" w:rsidR="00DF4220" w:rsidRDefault="00DF4220"/>
        </w:tc>
      </w:tr>
      <w:tr w:rsidR="00DF4220" w14:paraId="44D29C96" w14:textId="77777777">
        <w:tc>
          <w:tcPr>
            <w:tcW w:w="1151" w:type="dxa"/>
          </w:tcPr>
          <w:p w14:paraId="139E370D" w14:textId="5837DB88" w:rsidR="00DF4220" w:rsidRDefault="003D2401">
            <w:r>
              <w:t>WT#3</w:t>
            </w:r>
          </w:p>
        </w:tc>
        <w:tc>
          <w:tcPr>
            <w:tcW w:w="1654" w:type="dxa"/>
          </w:tcPr>
          <w:p w14:paraId="37B2BC06" w14:textId="4C6E84FE" w:rsidR="00DF4220" w:rsidRDefault="00DF4220"/>
        </w:tc>
        <w:tc>
          <w:tcPr>
            <w:tcW w:w="1701" w:type="dxa"/>
          </w:tcPr>
          <w:p w14:paraId="5EE404E6" w14:textId="5991BE6C" w:rsidR="00DF4220" w:rsidRDefault="007666A2">
            <w:del w:id="148" w:author="Mohsin_2" w:date="2026-02-10T17:44:00Z" w16du:dateUtc="2026-02-10T16:44:00Z">
              <w:r w:rsidDel="006141E1">
                <w:delText>1</w:delText>
              </w:r>
            </w:del>
            <w:ins w:id="149" w:author="Mohsin_2" w:date="2026-02-10T17:44:00Z" w16du:dateUtc="2026-02-10T16:44:00Z">
              <w:r w:rsidR="006141E1">
                <w:t>0.5</w:t>
              </w:r>
            </w:ins>
          </w:p>
        </w:tc>
        <w:tc>
          <w:tcPr>
            <w:tcW w:w="1701" w:type="dxa"/>
          </w:tcPr>
          <w:p w14:paraId="6C9CD9C6" w14:textId="6BC1EA24" w:rsidR="00DF4220" w:rsidRDefault="007309D3">
            <w:r>
              <w:t>N</w:t>
            </w:r>
            <w:r w:rsidR="008C2A91">
              <w:t>o</w:t>
            </w:r>
          </w:p>
        </w:tc>
        <w:tc>
          <w:tcPr>
            <w:tcW w:w="2976" w:type="dxa"/>
          </w:tcPr>
          <w:p w14:paraId="585B622F" w14:textId="77777777" w:rsidR="00DF4220" w:rsidRDefault="00DF4220"/>
        </w:tc>
      </w:tr>
    </w:tbl>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trPr>
          <w:cantSplit/>
          <w:jc w:val="center"/>
        </w:trPr>
        <w:tc>
          <w:tcPr>
            <w:tcW w:w="9413" w:type="dxa"/>
            <w:gridSpan w:val="6"/>
            <w:shd w:val="clear" w:color="auto" w:fill="D9D9D9"/>
            <w:tcMar>
              <w:left w:w="57" w:type="dxa"/>
              <w:right w:w="57" w:type="dxa"/>
            </w:tcMar>
          </w:tcPr>
          <w:p w14:paraId="545905C7" w14:textId="77777777" w:rsidR="001E489F" w:rsidRPr="00E10367" w:rsidRDefault="001E489F">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trPr>
          <w:cantSplit/>
          <w:jc w:val="center"/>
        </w:trPr>
        <w:tc>
          <w:tcPr>
            <w:tcW w:w="1617" w:type="dxa"/>
            <w:shd w:val="clear" w:color="auto" w:fill="D9D9D9"/>
            <w:tcMar>
              <w:left w:w="57" w:type="dxa"/>
              <w:right w:w="57" w:type="dxa"/>
            </w:tcMar>
          </w:tcPr>
          <w:p w14:paraId="7E0F033E" w14:textId="77777777" w:rsidR="001E489F" w:rsidRPr="00FF3F0C" w:rsidRDefault="001E489F">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pPr>
              <w:pStyle w:val="TAH"/>
            </w:pPr>
            <w:r>
              <w:t>Title</w:t>
            </w:r>
          </w:p>
        </w:tc>
        <w:tc>
          <w:tcPr>
            <w:tcW w:w="993" w:type="dxa"/>
            <w:shd w:val="clear" w:color="auto" w:fill="D9D9D9"/>
            <w:tcMar>
              <w:left w:w="57" w:type="dxa"/>
              <w:right w:w="57" w:type="dxa"/>
            </w:tcMar>
          </w:tcPr>
          <w:p w14:paraId="436BA858" w14:textId="77777777" w:rsidR="001E489F" w:rsidRPr="00E10367" w:rsidRDefault="001E489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pPr>
              <w:pStyle w:val="TAH"/>
            </w:pPr>
            <w:r w:rsidRPr="00E10367">
              <w:t>R</w:t>
            </w:r>
            <w:r>
              <w:t>apporteur</w:t>
            </w:r>
          </w:p>
        </w:tc>
      </w:tr>
      <w:tr w:rsidR="001E489F" w:rsidRPr="006C2E80" w14:paraId="1B661970" w14:textId="77777777">
        <w:trPr>
          <w:cantSplit/>
          <w:jc w:val="center"/>
        </w:trPr>
        <w:tc>
          <w:tcPr>
            <w:tcW w:w="1617" w:type="dxa"/>
          </w:tcPr>
          <w:p w14:paraId="194449B4" w14:textId="48DB7A28" w:rsidR="001E489F" w:rsidRPr="006C2E80" w:rsidRDefault="001E489F">
            <w:pPr>
              <w:pStyle w:val="Guidance"/>
              <w:spacing w:after="0"/>
            </w:pPr>
          </w:p>
        </w:tc>
        <w:tc>
          <w:tcPr>
            <w:tcW w:w="1134" w:type="dxa"/>
          </w:tcPr>
          <w:p w14:paraId="1581EDBA" w14:textId="3949668D" w:rsidR="001E489F" w:rsidRPr="006C2E80" w:rsidRDefault="001E489F">
            <w:pPr>
              <w:pStyle w:val="Guidance"/>
              <w:spacing w:after="0"/>
            </w:pPr>
          </w:p>
        </w:tc>
        <w:tc>
          <w:tcPr>
            <w:tcW w:w="2409" w:type="dxa"/>
          </w:tcPr>
          <w:p w14:paraId="3489ADFF" w14:textId="4FEFFE92" w:rsidR="001E489F" w:rsidRPr="006C2E80" w:rsidRDefault="001E489F">
            <w:pPr>
              <w:pStyle w:val="Guidance"/>
              <w:spacing w:after="0"/>
            </w:pPr>
          </w:p>
        </w:tc>
        <w:tc>
          <w:tcPr>
            <w:tcW w:w="993" w:type="dxa"/>
          </w:tcPr>
          <w:p w14:paraId="060C3F75" w14:textId="57660C86" w:rsidR="001E489F" w:rsidRPr="006C2E80" w:rsidRDefault="001E489F">
            <w:pPr>
              <w:pStyle w:val="Guidance"/>
              <w:spacing w:after="0"/>
            </w:pPr>
          </w:p>
        </w:tc>
        <w:tc>
          <w:tcPr>
            <w:tcW w:w="1074" w:type="dxa"/>
          </w:tcPr>
          <w:p w14:paraId="3CC87817" w14:textId="2797D530" w:rsidR="001E489F" w:rsidRPr="006C2E80" w:rsidRDefault="001E489F">
            <w:pPr>
              <w:pStyle w:val="Guidance"/>
              <w:spacing w:after="0"/>
            </w:pPr>
          </w:p>
        </w:tc>
        <w:tc>
          <w:tcPr>
            <w:tcW w:w="2186" w:type="dxa"/>
          </w:tcPr>
          <w:p w14:paraId="71B3D7AE" w14:textId="06DA55F4" w:rsidR="001E489F" w:rsidRPr="00E44C52" w:rsidRDefault="001E489F">
            <w:pPr>
              <w:pStyle w:val="Guidance"/>
              <w:spacing w:after="0"/>
              <w:rPr>
                <w:i w:val="0"/>
                <w:iCs/>
              </w:rPr>
            </w:pPr>
          </w:p>
        </w:tc>
      </w:tr>
      <w:tr w:rsidR="001E489F" w:rsidRPr="00251D80" w14:paraId="32944FCA" w14:textId="77777777">
        <w:trPr>
          <w:cantSplit/>
          <w:jc w:val="center"/>
        </w:trPr>
        <w:tc>
          <w:tcPr>
            <w:tcW w:w="1617" w:type="dxa"/>
          </w:tcPr>
          <w:p w14:paraId="36EA8E77" w14:textId="77777777" w:rsidR="001E489F" w:rsidRPr="00FF3F0C" w:rsidRDefault="001E489F">
            <w:pPr>
              <w:pStyle w:val="TAL"/>
            </w:pPr>
          </w:p>
        </w:tc>
        <w:tc>
          <w:tcPr>
            <w:tcW w:w="1134" w:type="dxa"/>
          </w:tcPr>
          <w:p w14:paraId="5F684E95" w14:textId="77777777" w:rsidR="001E489F" w:rsidRPr="00251D80" w:rsidRDefault="001E489F">
            <w:pPr>
              <w:pStyle w:val="TAL"/>
            </w:pPr>
          </w:p>
        </w:tc>
        <w:tc>
          <w:tcPr>
            <w:tcW w:w="2409" w:type="dxa"/>
          </w:tcPr>
          <w:p w14:paraId="3F9BA4C9" w14:textId="77777777" w:rsidR="001E489F" w:rsidRPr="00251D80" w:rsidRDefault="001E489F">
            <w:pPr>
              <w:pStyle w:val="TAL"/>
            </w:pPr>
          </w:p>
        </w:tc>
        <w:tc>
          <w:tcPr>
            <w:tcW w:w="993" w:type="dxa"/>
          </w:tcPr>
          <w:p w14:paraId="510D9A1F" w14:textId="77777777" w:rsidR="001E489F" w:rsidRPr="00251D80" w:rsidRDefault="001E489F">
            <w:pPr>
              <w:pStyle w:val="TAL"/>
            </w:pPr>
          </w:p>
        </w:tc>
        <w:tc>
          <w:tcPr>
            <w:tcW w:w="1074" w:type="dxa"/>
          </w:tcPr>
          <w:p w14:paraId="11DE6EB5" w14:textId="77777777" w:rsidR="001E489F" w:rsidRPr="00251D80" w:rsidRDefault="001E489F">
            <w:pPr>
              <w:pStyle w:val="TAL"/>
            </w:pPr>
          </w:p>
        </w:tc>
        <w:tc>
          <w:tcPr>
            <w:tcW w:w="2186" w:type="dxa"/>
          </w:tcPr>
          <w:p w14:paraId="1D49C842" w14:textId="77777777" w:rsidR="001E489F" w:rsidRPr="00251D80" w:rsidRDefault="001E489F">
            <w:pPr>
              <w:pStyle w:val="TAL"/>
            </w:pPr>
          </w:p>
        </w:tc>
      </w:tr>
    </w:tbl>
    <w:p w14:paraId="7EC5BA9E" w14:textId="77777777" w:rsidR="001E489F" w:rsidRDefault="001E489F" w:rsidP="001E489F">
      <w:pPr>
        <w:pStyle w:val="FP"/>
      </w:pPr>
    </w:p>
    <w:p w14:paraId="3E5E0EB7" w14:textId="2583DD11" w:rsidR="001E489F" w:rsidRPr="009F5864" w:rsidRDefault="001E489F" w:rsidP="009F5864">
      <w:pPr>
        <w:pStyle w:val="Guidance"/>
        <w:rPr>
          <w:i w:val="0"/>
          <w:iCs/>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pPr>
              <w:pStyle w:val="TAH"/>
            </w:pPr>
            <w:r>
              <w:t>Remarks</w:t>
            </w:r>
          </w:p>
        </w:tc>
      </w:tr>
      <w:tr w:rsidR="001E489F" w:rsidRPr="006C2E80" w14:paraId="4A4FE2F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6AE32972" w:rsidR="001E489F" w:rsidRPr="005E696D" w:rsidRDefault="008E6C7C">
            <w:pPr>
              <w:pStyle w:val="Guidance"/>
              <w:spacing w:after="0"/>
              <w:rPr>
                <w:i w:val="0"/>
                <w:iCs/>
              </w:rPr>
            </w:pPr>
            <w:r>
              <w:rPr>
                <w:i w:val="0"/>
                <w:iCs/>
              </w:rPr>
              <w:t xml:space="preserve">TS </w:t>
            </w:r>
            <w:r w:rsidR="005E696D" w:rsidRPr="005E696D">
              <w:rPr>
                <w:i w:val="0"/>
                <w:iCs/>
              </w:rPr>
              <w:t>33.210</w:t>
            </w:r>
          </w:p>
        </w:tc>
        <w:tc>
          <w:tcPr>
            <w:tcW w:w="4344" w:type="dxa"/>
            <w:tcBorders>
              <w:top w:val="single" w:sz="4" w:space="0" w:color="auto"/>
              <w:left w:val="single" w:sz="4" w:space="0" w:color="auto"/>
              <w:bottom w:val="single" w:sz="4" w:space="0" w:color="auto"/>
              <w:right w:val="single" w:sz="4" w:space="0" w:color="auto"/>
            </w:tcBorders>
          </w:tcPr>
          <w:p w14:paraId="292C4506" w14:textId="3D9BB6BE" w:rsidR="001E489F" w:rsidRPr="000140D1" w:rsidRDefault="00F36EF2">
            <w:pPr>
              <w:pStyle w:val="Guidance"/>
              <w:spacing w:after="0"/>
              <w:rPr>
                <w:i w:val="0"/>
                <w:iCs/>
              </w:rPr>
            </w:pPr>
            <w:r w:rsidRPr="000140D1">
              <w:rPr>
                <w:i w:val="0"/>
                <w:iCs/>
              </w:rPr>
              <w:t xml:space="preserve">Introduce PQC algorithms </w:t>
            </w:r>
            <w:ins w:id="150" w:author="SANDERS Olivier INNOV/IT-S" w:date="2026-02-04T16:17:00Z" w16du:dateUtc="2026-02-04T15:17:00Z">
              <w:del w:id="151" w:author="Mohsin_2" w:date="2026-02-10T17:49:00Z" w16du:dateUtc="2026-02-10T16:49:00Z">
                <w:r w:rsidR="00855E1C" w:rsidDel="00593853">
                  <w:rPr>
                    <w:i w:val="0"/>
                    <w:iCs/>
                  </w:rPr>
                  <w:delText>for co</w:delText>
                </w:r>
              </w:del>
            </w:ins>
            <w:ins w:id="152" w:author="SANDERS Olivier INNOV/IT-S" w:date="2026-02-04T16:18:00Z" w16du:dateUtc="2026-02-04T15:18:00Z">
              <w:del w:id="153" w:author="Mohsin_2" w:date="2026-02-10T17:49:00Z" w16du:dateUtc="2026-02-10T16:49:00Z">
                <w:r w:rsidR="00855E1C" w:rsidDel="00593853">
                  <w:rPr>
                    <w:i w:val="0"/>
                    <w:iCs/>
                  </w:rPr>
                  <w:delText>nfidentiality</w:delText>
                </w:r>
              </w:del>
            </w:ins>
            <w:ins w:id="154" w:author="GAMISHEV Todor INNOV/NET" w:date="2026-02-09T15:29:00Z" w16du:dateUtc="2026-02-09T09:59:00Z">
              <w:del w:id="155" w:author="Mohsin_2" w:date="2026-02-10T17:49:00Z" w16du:dateUtc="2026-02-10T16:49:00Z">
                <w:r w:rsidR="00166D1B" w:rsidDel="00593853">
                  <w:rPr>
                    <w:i w:val="0"/>
                    <w:iCs/>
                  </w:rPr>
                  <w:delText xml:space="preserve"> </w:delText>
                </w:r>
              </w:del>
            </w:ins>
            <w:ins w:id="156" w:author="GAMISHEV Todor INNOV/NET" w:date="2026-02-09T15:30:00Z" w16du:dateUtc="2026-02-09T10:00:00Z">
              <w:del w:id="157" w:author="Mohsin_2" w:date="2026-02-10T13:39:00Z" w16du:dateUtc="2026-02-10T12:39:00Z">
                <w:r w:rsidR="00166D1B" w:rsidRPr="00166D1B" w:rsidDel="00AC5768">
                  <w:rPr>
                    <w:i w:val="0"/>
                    <w:iCs/>
                  </w:rPr>
                  <w:delText>(i.e. ECDHE-MLKEM key exchange)</w:delText>
                </w:r>
              </w:del>
              <w:r w:rsidR="00166D1B" w:rsidRPr="00166D1B">
                <w:rPr>
                  <w:i w:val="0"/>
                  <w:iCs/>
                </w:rPr>
                <w:t xml:space="preserve"> </w:t>
              </w:r>
            </w:ins>
            <w:ins w:id="158" w:author="SANDERS Olivier INNOV/IT-S" w:date="2026-02-04T16:18:00Z" w16du:dateUtc="2026-02-04T15:18:00Z">
              <w:del w:id="159" w:author="GAMISHEV Todor INNOV/NET" w:date="2026-02-09T15:30:00Z" w16du:dateUtc="2026-02-09T10:00:00Z">
                <w:r w:rsidR="00855E1C" w:rsidDel="00166D1B">
                  <w:rPr>
                    <w:i w:val="0"/>
                    <w:iCs/>
                  </w:rPr>
                  <w:delText xml:space="preserve"> </w:delText>
                </w:r>
              </w:del>
            </w:ins>
            <w:r w:rsidRPr="000140D1">
              <w:rPr>
                <w:i w:val="0"/>
                <w:iCs/>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2260CA0D" w14:textId="2AEEB79F" w:rsidR="001E489F" w:rsidRPr="00EB3020" w:rsidRDefault="00EB3020">
            <w:pPr>
              <w:pStyle w:val="Guidance"/>
              <w:spacing w:after="0"/>
              <w:rPr>
                <w:i w:val="0"/>
                <w:iCs/>
              </w:rPr>
            </w:pPr>
            <w:r w:rsidRPr="00EB3020">
              <w:rPr>
                <w:i w:val="0"/>
                <w:iCs/>
              </w:rPr>
              <w:t>SA#113</w:t>
            </w:r>
            <w:r w:rsidR="00F95434">
              <w:rPr>
                <w:i w:val="0"/>
                <w:iCs/>
              </w:rPr>
              <w:t xml:space="preserve"> (</w:t>
            </w:r>
            <w:r w:rsidR="00701D28">
              <w:rPr>
                <w:i w:val="0"/>
                <w:iCs/>
              </w:rPr>
              <w:t>Sept 2026)</w:t>
            </w:r>
          </w:p>
        </w:tc>
        <w:tc>
          <w:tcPr>
            <w:tcW w:w="2101" w:type="dxa"/>
            <w:tcBorders>
              <w:top w:val="single" w:sz="4" w:space="0" w:color="auto"/>
              <w:left w:val="single" w:sz="4" w:space="0" w:color="auto"/>
              <w:bottom w:val="single" w:sz="4" w:space="0" w:color="auto"/>
              <w:right w:val="single" w:sz="4" w:space="0" w:color="auto"/>
            </w:tcBorders>
          </w:tcPr>
          <w:p w14:paraId="76342A83" w14:textId="3C7BDA44" w:rsidR="001E489F" w:rsidRPr="006C2E80" w:rsidRDefault="001E489F">
            <w:pPr>
              <w:pStyle w:val="Guidance"/>
              <w:spacing w:after="0"/>
            </w:pPr>
          </w:p>
        </w:tc>
      </w:tr>
      <w:tr w:rsidR="001E489F" w:rsidRPr="006C2E80" w14:paraId="73BCDFB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09269E10" w:rsidR="001E489F" w:rsidRPr="008805AC" w:rsidRDefault="008E6C7C" w:rsidP="008805AC">
            <w:pPr>
              <w:pStyle w:val="TAL"/>
              <w:rPr>
                <w:rFonts w:ascii="Times New Roman" w:hAnsi="Times New Roman"/>
                <w:sz w:val="20"/>
              </w:rPr>
            </w:pPr>
            <w:r>
              <w:rPr>
                <w:rFonts w:ascii="Times New Roman" w:hAnsi="Times New Roman"/>
                <w:sz w:val="20"/>
              </w:rPr>
              <w:t xml:space="preserve">TS </w:t>
            </w:r>
            <w:r w:rsidR="008805AC" w:rsidRPr="008805AC">
              <w:rPr>
                <w:rFonts w:ascii="Times New Roman" w:hAnsi="Times New Roman"/>
                <w:sz w:val="20"/>
              </w:rPr>
              <w:t>33.310</w:t>
            </w:r>
          </w:p>
        </w:tc>
        <w:tc>
          <w:tcPr>
            <w:tcW w:w="4344" w:type="dxa"/>
            <w:tcBorders>
              <w:top w:val="single" w:sz="4" w:space="0" w:color="auto"/>
              <w:left w:val="single" w:sz="4" w:space="0" w:color="auto"/>
              <w:bottom w:val="single" w:sz="4" w:space="0" w:color="auto"/>
              <w:right w:val="single" w:sz="4" w:space="0" w:color="auto"/>
            </w:tcBorders>
          </w:tcPr>
          <w:p w14:paraId="5829B976" w14:textId="2470FA2D" w:rsidR="001E489F" w:rsidRPr="008805AC" w:rsidRDefault="008805AC">
            <w:pPr>
              <w:pStyle w:val="TAL"/>
              <w:rPr>
                <w:rFonts w:ascii="Times New Roman" w:hAnsi="Times New Roman"/>
                <w:sz w:val="20"/>
              </w:rPr>
            </w:pPr>
            <w:r w:rsidRPr="008805AC">
              <w:rPr>
                <w:rFonts w:ascii="Times New Roman" w:hAnsi="Times New Roman"/>
                <w:sz w:val="20"/>
              </w:rPr>
              <w:t>Introduce PQC algorithms</w:t>
            </w:r>
            <w:ins w:id="160" w:author="SANDERS Olivier INNOV/IT-S" w:date="2026-02-04T16:18:00Z" w16du:dateUtc="2026-02-04T15:18:00Z">
              <w:r w:rsidR="00855E1C">
                <w:rPr>
                  <w:rFonts w:ascii="Times New Roman" w:hAnsi="Times New Roman"/>
                  <w:sz w:val="20"/>
                </w:rPr>
                <w:t xml:space="preserve"> </w:t>
              </w:r>
              <w:del w:id="161" w:author="Mohsin_2" w:date="2026-02-10T17:49:00Z" w16du:dateUtc="2026-02-10T16:49:00Z">
                <w:r w:rsidR="00855E1C" w:rsidDel="00593853">
                  <w:rPr>
                    <w:rFonts w:ascii="Times New Roman" w:hAnsi="Times New Roman"/>
                    <w:sz w:val="20"/>
                  </w:rPr>
                  <w:delText>for confidentiality</w:delText>
                </w:r>
              </w:del>
            </w:ins>
            <w:del w:id="162" w:author="Mohsin_2" w:date="2026-02-10T17:49:00Z" w16du:dateUtc="2026-02-10T16:49:00Z">
              <w:r w:rsidRPr="008805AC" w:rsidDel="00593853">
                <w:rPr>
                  <w:rFonts w:ascii="Times New Roman" w:hAnsi="Times New Roman"/>
                  <w:sz w:val="20"/>
                </w:rPr>
                <w:delText xml:space="preserve"> </w:delText>
              </w:r>
            </w:del>
            <w:ins w:id="163" w:author="GAMISHEV Todor INNOV/NET" w:date="2026-02-09T15:30:00Z" w16du:dateUtc="2026-02-09T10:00:00Z">
              <w:del w:id="164" w:author="Mohsin_2" w:date="2026-02-10T13:39:00Z" w16du:dateUtc="2026-02-10T12:39:00Z">
                <w:r w:rsidR="00166D1B" w:rsidDel="00AC5768">
                  <w:rPr>
                    <w:rFonts w:ascii="Times New Roman" w:hAnsi="Times New Roman"/>
                  </w:rPr>
                  <w:delText>(i.e. ECDHE-MLKEM key exchange)</w:delText>
                </w:r>
              </w:del>
              <w:r w:rsidR="00166D1B">
                <w:rPr>
                  <w:rFonts w:ascii="Times New Roman" w:hAnsi="Times New Roman"/>
                </w:rPr>
                <w:t xml:space="preserve"> </w:t>
              </w:r>
            </w:ins>
            <w:r w:rsidRPr="008805AC">
              <w:rPr>
                <w:rFonts w:ascii="Times New Roman" w:hAnsi="Times New Roman"/>
                <w:sz w:val="20"/>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53BCD47C" w14:textId="4D1BDEFB" w:rsidR="001E489F" w:rsidRPr="008805AC" w:rsidRDefault="008805AC">
            <w:pPr>
              <w:pStyle w:val="TAL"/>
              <w:rPr>
                <w:rFonts w:ascii="Times New Roman" w:hAnsi="Times New Roman"/>
                <w:sz w:val="20"/>
              </w:rPr>
            </w:pPr>
            <w:r w:rsidRPr="008805AC">
              <w:rPr>
                <w:rFonts w:ascii="Times New Roman" w:hAnsi="Times New Roman"/>
                <w:sz w:val="20"/>
              </w:rPr>
              <w:t>SA#113</w:t>
            </w:r>
            <w:r w:rsidR="00701D28" w:rsidRPr="00701D28">
              <w:rPr>
                <w:rFonts w:ascii="Times New Roman" w:hAnsi="Times New Roman"/>
                <w:iCs/>
                <w:sz w:val="20"/>
              </w:rPr>
              <w:t xml:space="preserve"> (Sept 2026)</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8805AC" w:rsidRDefault="001E489F">
            <w:pPr>
              <w:pStyle w:val="TAL"/>
              <w:rPr>
                <w:rFonts w:ascii="Times New Roman" w:hAnsi="Times New Roman"/>
                <w:sz w:val="20"/>
              </w:rPr>
            </w:pPr>
          </w:p>
        </w:tc>
      </w:tr>
      <w:tr w:rsidR="008805AC" w:rsidRPr="006C2E80" w14:paraId="1D1B0636"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52944103" w14:textId="01C2BB8D" w:rsidR="008805AC" w:rsidRDefault="008E6C7C" w:rsidP="008805AC">
            <w:pPr>
              <w:pStyle w:val="TAL"/>
            </w:pPr>
            <w:del w:id="165" w:author="Mohsin_2" w:date="2026-02-10T13:39:00Z" w16du:dateUtc="2026-02-10T12:39:00Z">
              <w:r w:rsidDel="00AC5768">
                <w:rPr>
                  <w:rFonts w:ascii="Times New Roman" w:hAnsi="Times New Roman"/>
                  <w:sz w:val="20"/>
                </w:rPr>
                <w:delText xml:space="preserve">TS </w:delText>
              </w:r>
              <w:r w:rsidR="008805AC" w:rsidRPr="008805AC" w:rsidDel="00AC5768">
                <w:rPr>
                  <w:rFonts w:ascii="Times New Roman" w:hAnsi="Times New Roman"/>
                  <w:sz w:val="20"/>
                </w:rPr>
                <w:delText>33.</w:delText>
              </w:r>
              <w:r w:rsidR="008805AC" w:rsidDel="00AC5768">
                <w:rPr>
                  <w:rFonts w:ascii="Times New Roman" w:hAnsi="Times New Roman"/>
                  <w:sz w:val="20"/>
                </w:rPr>
                <w:delText>501</w:delText>
              </w:r>
            </w:del>
          </w:p>
        </w:tc>
        <w:tc>
          <w:tcPr>
            <w:tcW w:w="4344" w:type="dxa"/>
            <w:tcBorders>
              <w:top w:val="single" w:sz="4" w:space="0" w:color="auto"/>
              <w:left w:val="single" w:sz="4" w:space="0" w:color="auto"/>
              <w:bottom w:val="single" w:sz="4" w:space="0" w:color="auto"/>
              <w:right w:val="single" w:sz="4" w:space="0" w:color="auto"/>
            </w:tcBorders>
          </w:tcPr>
          <w:p w14:paraId="1C8EF911" w14:textId="68E071E8" w:rsidR="008805AC" w:rsidRPr="008805AC" w:rsidRDefault="008805AC" w:rsidP="008805AC">
            <w:pPr>
              <w:pStyle w:val="TAL"/>
            </w:pPr>
            <w:del w:id="166" w:author="Mohsin_2" w:date="2026-02-10T13:39:00Z" w16du:dateUtc="2026-02-10T12:39:00Z">
              <w:r w:rsidRPr="008805AC" w:rsidDel="00AC5768">
                <w:rPr>
                  <w:rFonts w:ascii="Times New Roman" w:hAnsi="Times New Roman"/>
                  <w:sz w:val="20"/>
                </w:rPr>
                <w:delText xml:space="preserve">Introduce </w:delText>
              </w:r>
              <w:r w:rsidR="00541597" w:rsidDel="00AC5768">
                <w:rPr>
                  <w:rFonts w:ascii="Times New Roman" w:hAnsi="Times New Roman"/>
                  <w:sz w:val="20"/>
                </w:rPr>
                <w:delText>ECIES profile(s) for computing quantum-resistant SUCIs</w:delText>
              </w:r>
            </w:del>
          </w:p>
        </w:tc>
        <w:tc>
          <w:tcPr>
            <w:tcW w:w="1417" w:type="dxa"/>
            <w:tcBorders>
              <w:top w:val="single" w:sz="4" w:space="0" w:color="auto"/>
              <w:left w:val="single" w:sz="4" w:space="0" w:color="auto"/>
              <w:bottom w:val="single" w:sz="4" w:space="0" w:color="auto"/>
              <w:right w:val="single" w:sz="4" w:space="0" w:color="auto"/>
            </w:tcBorders>
          </w:tcPr>
          <w:p w14:paraId="33F5C703" w14:textId="7735940C" w:rsidR="008805AC" w:rsidRPr="008805AC" w:rsidRDefault="008805AC" w:rsidP="008805AC">
            <w:pPr>
              <w:pStyle w:val="TAL"/>
            </w:pPr>
            <w:del w:id="167" w:author="Mohsin_2" w:date="2026-02-10T13:39:00Z" w16du:dateUtc="2026-02-10T12:39:00Z">
              <w:r w:rsidRPr="008805AC" w:rsidDel="00AC5768">
                <w:rPr>
                  <w:rFonts w:ascii="Times New Roman" w:hAnsi="Times New Roman"/>
                  <w:sz w:val="20"/>
                </w:rPr>
                <w:delText>SA#113</w:delText>
              </w:r>
              <w:r w:rsidR="00701D28" w:rsidRPr="00701D28" w:rsidDel="00AC5768">
                <w:rPr>
                  <w:rFonts w:ascii="Times New Roman" w:hAnsi="Times New Roman"/>
                  <w:iCs/>
                  <w:sz w:val="20"/>
                </w:rPr>
                <w:delText xml:space="preserve"> (Sept 2026)</w:delText>
              </w:r>
            </w:del>
          </w:p>
        </w:tc>
        <w:tc>
          <w:tcPr>
            <w:tcW w:w="2101" w:type="dxa"/>
            <w:tcBorders>
              <w:top w:val="single" w:sz="4" w:space="0" w:color="auto"/>
              <w:left w:val="single" w:sz="4" w:space="0" w:color="auto"/>
              <w:bottom w:val="single" w:sz="4" w:space="0" w:color="auto"/>
              <w:right w:val="single" w:sz="4" w:space="0" w:color="auto"/>
            </w:tcBorders>
          </w:tcPr>
          <w:p w14:paraId="76E07CA7" w14:textId="77777777" w:rsidR="008805AC" w:rsidRPr="006C2E80" w:rsidRDefault="008805AC" w:rsidP="008805AC">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2C481DCB" w:rsidR="001E489F" w:rsidRPr="006C2E80" w:rsidRDefault="005D0E6B" w:rsidP="001E489F">
      <w: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0ADE28C7" w:rsidR="001E489F" w:rsidRPr="00557B2E" w:rsidRDefault="005D0E6B" w:rsidP="001E489F">
      <w:r>
        <w:t>SA3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6B707A61" w:rsidR="001E489F" w:rsidRPr="00557B2E" w:rsidRDefault="00233F3E" w:rsidP="001E489F">
      <w:r>
        <w:t>Not identified yet</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trPr>
          <w:cantSplit/>
          <w:jc w:val="center"/>
        </w:trPr>
        <w:tc>
          <w:tcPr>
            <w:tcW w:w="5029" w:type="dxa"/>
            <w:shd w:val="clear" w:color="auto" w:fill="E0E0E0"/>
          </w:tcPr>
          <w:p w14:paraId="5E47C944" w14:textId="77777777" w:rsidR="001E489F" w:rsidRDefault="001E489F">
            <w:pPr>
              <w:pStyle w:val="TAH"/>
            </w:pPr>
            <w:r>
              <w:t>Supporting IM name</w:t>
            </w:r>
          </w:p>
        </w:tc>
      </w:tr>
      <w:tr w:rsidR="001E489F" w14:paraId="746AA80E" w14:textId="77777777">
        <w:trPr>
          <w:cantSplit/>
          <w:jc w:val="center"/>
        </w:trPr>
        <w:tc>
          <w:tcPr>
            <w:tcW w:w="5029" w:type="dxa"/>
          </w:tcPr>
          <w:p w14:paraId="5F41A52D" w14:textId="36C4A3CD" w:rsidR="001E489F" w:rsidRDefault="009E32E6">
            <w:pPr>
              <w:pStyle w:val="TAL"/>
            </w:pPr>
            <w:r>
              <w:t>Ericsson</w:t>
            </w:r>
          </w:p>
        </w:tc>
      </w:tr>
      <w:tr w:rsidR="001E489F" w14:paraId="2C5796E3" w14:textId="77777777">
        <w:trPr>
          <w:cantSplit/>
          <w:jc w:val="center"/>
        </w:trPr>
        <w:tc>
          <w:tcPr>
            <w:tcW w:w="5029" w:type="dxa"/>
          </w:tcPr>
          <w:p w14:paraId="3ABE29D5" w14:textId="77777777" w:rsidR="001E489F" w:rsidRDefault="001E489F">
            <w:pPr>
              <w:pStyle w:val="TAL"/>
            </w:pPr>
          </w:p>
        </w:tc>
      </w:tr>
      <w:tr w:rsidR="001E489F" w14:paraId="5425D30D" w14:textId="77777777">
        <w:trPr>
          <w:cantSplit/>
          <w:jc w:val="center"/>
        </w:trPr>
        <w:tc>
          <w:tcPr>
            <w:tcW w:w="5029" w:type="dxa"/>
          </w:tcPr>
          <w:p w14:paraId="37445962" w14:textId="77777777" w:rsidR="001E489F" w:rsidRDefault="001E489F">
            <w:pPr>
              <w:pStyle w:val="TAL"/>
            </w:pPr>
          </w:p>
        </w:tc>
      </w:tr>
      <w:tr w:rsidR="001E489F" w14:paraId="0E49C138" w14:textId="77777777">
        <w:trPr>
          <w:cantSplit/>
          <w:jc w:val="center"/>
        </w:trPr>
        <w:tc>
          <w:tcPr>
            <w:tcW w:w="5029" w:type="dxa"/>
          </w:tcPr>
          <w:p w14:paraId="4A1E7A61" w14:textId="77777777" w:rsidR="001E489F" w:rsidRDefault="001E489F">
            <w:pPr>
              <w:pStyle w:val="TAL"/>
            </w:pPr>
          </w:p>
        </w:tc>
      </w:tr>
      <w:tr w:rsidR="001E489F" w14:paraId="3EDE7FDD" w14:textId="77777777">
        <w:trPr>
          <w:cantSplit/>
          <w:jc w:val="center"/>
        </w:trPr>
        <w:tc>
          <w:tcPr>
            <w:tcW w:w="5029" w:type="dxa"/>
          </w:tcPr>
          <w:p w14:paraId="3E863CFD" w14:textId="77777777" w:rsidR="001E489F" w:rsidRDefault="001E489F">
            <w:pPr>
              <w:pStyle w:val="TAL"/>
            </w:pPr>
          </w:p>
        </w:tc>
      </w:tr>
      <w:tr w:rsidR="001E489F" w14:paraId="30A479CE" w14:textId="77777777">
        <w:trPr>
          <w:cantSplit/>
          <w:jc w:val="center"/>
        </w:trPr>
        <w:tc>
          <w:tcPr>
            <w:tcW w:w="5029" w:type="dxa"/>
          </w:tcPr>
          <w:p w14:paraId="78DC25D6" w14:textId="77777777" w:rsidR="001E489F" w:rsidRDefault="001E489F">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footerReference w:type="even" r:id="rId29"/>
      <w:footerReference w:type="default" r:id="rId30"/>
      <w:footerReference w:type="first" r:id="rId31"/>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Santeri Paavolainen" w:date="2026-01-27T13:29:00Z" w:initials="SP">
    <w:p w14:paraId="53825A3A" w14:textId="77777777" w:rsidR="00040B3C" w:rsidRDefault="00EF4F4A" w:rsidP="00040B3C">
      <w:pPr>
        <w:pStyle w:val="CommentText"/>
        <w:jc w:val="left"/>
      </w:pPr>
      <w:r>
        <w:rPr>
          <w:rStyle w:val="CommentReference"/>
        </w:rPr>
        <w:annotationRef/>
      </w:r>
      <w:r w:rsidR="00040B3C">
        <w:t>Would the earlier informative SUCI work be considered related?</w:t>
      </w:r>
    </w:p>
  </w:comment>
  <w:comment w:id="7" w:author="Santeri Paavolainen" w:date="2026-01-27T13:33:00Z" w:initials="SP">
    <w:p w14:paraId="7CAD32DF" w14:textId="77777777" w:rsidR="00E07E94" w:rsidRDefault="00E07E94" w:rsidP="00E07E94">
      <w:pPr>
        <w:pStyle w:val="CommentText"/>
        <w:jc w:val="left"/>
      </w:pPr>
      <w:r>
        <w:rPr>
          <w:rStyle w:val="CommentReference"/>
        </w:rPr>
        <w:annotationRef/>
      </w:r>
      <w:r>
        <w:t>Or would the crypto inventory from (rel-19?) be also relevant?</w:t>
      </w:r>
    </w:p>
  </w:comment>
  <w:comment w:id="8" w:author="Mohsin_2" w:date="2026-01-27T12:33:00Z" w:initials="MKA">
    <w:p w14:paraId="30C4C83E" w14:textId="77777777" w:rsidR="000A12E3" w:rsidRDefault="000A12E3" w:rsidP="000A12E3">
      <w:pPr>
        <w:pStyle w:val="CommentText"/>
        <w:jc w:val="left"/>
      </w:pPr>
      <w:r>
        <w:rPr>
          <w:rStyle w:val="CommentReference"/>
        </w:rPr>
        <w:annotationRef/>
      </w:r>
      <w:r>
        <w:t>Which work is that? In 5G TR? That is not related.</w:t>
      </w:r>
      <w:r>
        <w:br/>
      </w:r>
      <w:r>
        <w:br/>
        <w:t>Or do you mean the SUCI work in the ongoing study? That is actually mentioned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825A3A" w15:done="1"/>
  <w15:commentEx w15:paraId="7CAD32DF" w15:paraIdParent="53825A3A" w15:done="1"/>
  <w15:commentEx w15:paraId="30C4C83E" w15:paraIdParent="53825A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599614" w16cex:dateUtc="2026-01-27T11:29:00Z"/>
  <w16cex:commentExtensible w16cex:durableId="67AD9438" w16cex:dateUtc="2026-01-27T11:33:00Z"/>
  <w16cex:commentExtensible w16cex:durableId="49F5368B" w16cex:dateUtc="2026-01-27T11:33:00Z">
    <w16cex:extLst>
      <w16:ext w16:uri="{CE6994B0-6A32-4C9F-8C6B-6E91EDA988CE}">
        <cr:reactions xmlns:cr="http://schemas.microsoft.com/office/comments/2020/reactions">
          <cr:reaction reactionType="1">
            <cr:reactionInfo dateUtc="2026-01-27T12:08:17Z">
              <cr:user userId="S::santeri.paavolainen@ericsson.com::c43c1872-7a5d-4568-90a3-479d216304a3" userProvider="AD" userName="Santeri Paavolain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825A3A" w16cid:durableId="48599614"/>
  <w16cid:commentId w16cid:paraId="7CAD32DF" w16cid:durableId="67AD9438"/>
  <w16cid:commentId w16cid:paraId="30C4C83E" w16cid:durableId="49F53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7F34" w14:textId="77777777" w:rsidR="0002177A" w:rsidRDefault="0002177A">
      <w:r>
        <w:separator/>
      </w:r>
    </w:p>
  </w:endnote>
  <w:endnote w:type="continuationSeparator" w:id="0">
    <w:p w14:paraId="7720D6DA" w14:textId="77777777" w:rsidR="0002177A" w:rsidRDefault="0002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9CE1" w14:textId="77777777" w:rsidR="00D73C39" w:rsidRDefault="00D73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CE33" w14:textId="77777777" w:rsidR="00D73C39" w:rsidRDefault="00D73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AD47" w14:textId="77777777" w:rsidR="00D73C39" w:rsidRDefault="00D73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2B25" w14:textId="77777777" w:rsidR="0002177A" w:rsidRDefault="0002177A">
      <w:r>
        <w:separator/>
      </w:r>
    </w:p>
  </w:footnote>
  <w:footnote w:type="continuationSeparator" w:id="0">
    <w:p w14:paraId="372A46C7" w14:textId="77777777" w:rsidR="0002177A" w:rsidRDefault="0002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F3E"/>
    <w:multiLevelType w:val="hybridMultilevel"/>
    <w:tmpl w:val="A984BCD0"/>
    <w:lvl w:ilvl="0" w:tplc="EFAE6E58">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633E9"/>
    <w:multiLevelType w:val="hybridMultilevel"/>
    <w:tmpl w:val="C08C4A70"/>
    <w:lvl w:ilvl="0" w:tplc="B6906B9C">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2FD542F2"/>
    <w:multiLevelType w:val="hybridMultilevel"/>
    <w:tmpl w:val="EE3E647E"/>
    <w:lvl w:ilvl="0" w:tplc="2ACE7354">
      <w:start w:val="4"/>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F846E66"/>
    <w:multiLevelType w:val="hybridMultilevel"/>
    <w:tmpl w:val="90C8E84C"/>
    <w:lvl w:ilvl="0" w:tplc="C5AC0350">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7D7B25B7"/>
    <w:multiLevelType w:val="hybridMultilevel"/>
    <w:tmpl w:val="915CEDF2"/>
    <w:lvl w:ilvl="0" w:tplc="5B4A9D86">
      <w:start w:val="7"/>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66752377">
    <w:abstractNumId w:val="10"/>
  </w:num>
  <w:num w:numId="2" w16cid:durableId="1735663239">
    <w:abstractNumId w:val="5"/>
  </w:num>
  <w:num w:numId="3" w16cid:durableId="81998126">
    <w:abstractNumId w:val="4"/>
  </w:num>
  <w:num w:numId="4" w16cid:durableId="996229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8"/>
  </w:num>
  <w:num w:numId="8" w16cid:durableId="498347070">
    <w:abstractNumId w:val="9"/>
  </w:num>
  <w:num w:numId="9" w16cid:durableId="1485970889">
    <w:abstractNumId w:val="7"/>
  </w:num>
  <w:num w:numId="10" w16cid:durableId="1942253366">
    <w:abstractNumId w:val="11"/>
  </w:num>
  <w:num w:numId="11" w16cid:durableId="1659845686">
    <w:abstractNumId w:val="6"/>
  </w:num>
  <w:num w:numId="12" w16cid:durableId="315107612">
    <w:abstractNumId w:val="2"/>
  </w:num>
  <w:num w:numId="13" w16cid:durableId="7380207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ISHEV Todor INNOV/NET">
    <w15:presenceInfo w15:providerId="AD" w15:userId="S::todor.gamishev@orange.com::4bc597d8-d18c-4e4b-a96e-d3ada7bac948"/>
  </w15:person>
  <w15:person w15:author="Mohsin_2">
    <w15:presenceInfo w15:providerId="None" w15:userId="Mohsin_2"/>
  </w15:person>
  <w15:person w15:author="Santeri Paavolainen">
    <w15:presenceInfo w15:providerId="AD" w15:userId="S::santeri.paavolainen@ericsson.com::c43c1872-7a5d-4568-90a3-479d216304a3"/>
  </w15:person>
  <w15:person w15:author="SANDERS Olivier INNOV/IT-S">
    <w15:presenceInfo w15:providerId="AD" w15:userId="S::olivier.sanders@orange.com::e91dfbd6-8c3a-43ed-889c-12ac5b7e63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292"/>
    <w:rsid w:val="00005E54"/>
    <w:rsid w:val="00007959"/>
    <w:rsid w:val="000140D1"/>
    <w:rsid w:val="0002177A"/>
    <w:rsid w:val="0002191A"/>
    <w:rsid w:val="000225EB"/>
    <w:rsid w:val="0003016C"/>
    <w:rsid w:val="00030CD4"/>
    <w:rsid w:val="000344A1"/>
    <w:rsid w:val="00040B3C"/>
    <w:rsid w:val="00042051"/>
    <w:rsid w:val="00046686"/>
    <w:rsid w:val="00046FDD"/>
    <w:rsid w:val="000475F1"/>
    <w:rsid w:val="00050925"/>
    <w:rsid w:val="00053D58"/>
    <w:rsid w:val="00054884"/>
    <w:rsid w:val="0005594E"/>
    <w:rsid w:val="00057E1E"/>
    <w:rsid w:val="0006182E"/>
    <w:rsid w:val="0006619D"/>
    <w:rsid w:val="00072103"/>
    <w:rsid w:val="000726EB"/>
    <w:rsid w:val="00072A7C"/>
    <w:rsid w:val="00072DB6"/>
    <w:rsid w:val="000775E7"/>
    <w:rsid w:val="0007775C"/>
    <w:rsid w:val="00084F51"/>
    <w:rsid w:val="00094F23"/>
    <w:rsid w:val="000967F4"/>
    <w:rsid w:val="000A03C7"/>
    <w:rsid w:val="000A12E3"/>
    <w:rsid w:val="000A34AA"/>
    <w:rsid w:val="000A6432"/>
    <w:rsid w:val="000A731A"/>
    <w:rsid w:val="000D6D78"/>
    <w:rsid w:val="000E0429"/>
    <w:rsid w:val="000E0437"/>
    <w:rsid w:val="000E399F"/>
    <w:rsid w:val="000F3F75"/>
    <w:rsid w:val="000F6E51"/>
    <w:rsid w:val="00102A24"/>
    <w:rsid w:val="0010728C"/>
    <w:rsid w:val="00112158"/>
    <w:rsid w:val="00112F49"/>
    <w:rsid w:val="001244C2"/>
    <w:rsid w:val="00125B89"/>
    <w:rsid w:val="00127A8C"/>
    <w:rsid w:val="0013259C"/>
    <w:rsid w:val="0013471E"/>
    <w:rsid w:val="00135831"/>
    <w:rsid w:val="001376A6"/>
    <w:rsid w:val="001420BA"/>
    <w:rsid w:val="001424CD"/>
    <w:rsid w:val="0014389B"/>
    <w:rsid w:val="0014413C"/>
    <w:rsid w:val="00144E8F"/>
    <w:rsid w:val="00150C36"/>
    <w:rsid w:val="00156B10"/>
    <w:rsid w:val="00157F50"/>
    <w:rsid w:val="00157FFB"/>
    <w:rsid w:val="001607AE"/>
    <w:rsid w:val="00162BA3"/>
    <w:rsid w:val="00166A1B"/>
    <w:rsid w:val="00166D1B"/>
    <w:rsid w:val="00167F4A"/>
    <w:rsid w:val="00170EDB"/>
    <w:rsid w:val="00180FBE"/>
    <w:rsid w:val="001854B6"/>
    <w:rsid w:val="0019185C"/>
    <w:rsid w:val="001924DC"/>
    <w:rsid w:val="00192528"/>
    <w:rsid w:val="00192B41"/>
    <w:rsid w:val="0019338C"/>
    <w:rsid w:val="00193EA6"/>
    <w:rsid w:val="00197E4A"/>
    <w:rsid w:val="001A0334"/>
    <w:rsid w:val="001A20C2"/>
    <w:rsid w:val="001A31EF"/>
    <w:rsid w:val="001A3E7E"/>
    <w:rsid w:val="001A49D2"/>
    <w:rsid w:val="001B01F1"/>
    <w:rsid w:val="001B2414"/>
    <w:rsid w:val="001B434D"/>
    <w:rsid w:val="001B4D39"/>
    <w:rsid w:val="001B5421"/>
    <w:rsid w:val="001B650D"/>
    <w:rsid w:val="001C4D9B"/>
    <w:rsid w:val="001D0B09"/>
    <w:rsid w:val="001E1ABE"/>
    <w:rsid w:val="001E489F"/>
    <w:rsid w:val="001E65BF"/>
    <w:rsid w:val="001E6729"/>
    <w:rsid w:val="001F7653"/>
    <w:rsid w:val="002033A7"/>
    <w:rsid w:val="002070CB"/>
    <w:rsid w:val="00211E29"/>
    <w:rsid w:val="00215728"/>
    <w:rsid w:val="00221438"/>
    <w:rsid w:val="0022538E"/>
    <w:rsid w:val="00230824"/>
    <w:rsid w:val="00231E90"/>
    <w:rsid w:val="002336A6"/>
    <w:rsid w:val="002336BF"/>
    <w:rsid w:val="00233F3E"/>
    <w:rsid w:val="00235F9B"/>
    <w:rsid w:val="00236BBA"/>
    <w:rsid w:val="00236D1F"/>
    <w:rsid w:val="002407FF"/>
    <w:rsid w:val="00241A03"/>
    <w:rsid w:val="00243051"/>
    <w:rsid w:val="0024408B"/>
    <w:rsid w:val="00250AFE"/>
    <w:rsid w:val="00250F58"/>
    <w:rsid w:val="00253892"/>
    <w:rsid w:val="002541D3"/>
    <w:rsid w:val="00256429"/>
    <w:rsid w:val="0026253E"/>
    <w:rsid w:val="00264119"/>
    <w:rsid w:val="00272D61"/>
    <w:rsid w:val="00287B96"/>
    <w:rsid w:val="002919B7"/>
    <w:rsid w:val="00291EF2"/>
    <w:rsid w:val="0029422E"/>
    <w:rsid w:val="00295D61"/>
    <w:rsid w:val="00297C1F"/>
    <w:rsid w:val="002B0574"/>
    <w:rsid w:val="002B074C"/>
    <w:rsid w:val="002B2FE7"/>
    <w:rsid w:val="002B34EA"/>
    <w:rsid w:val="002B5361"/>
    <w:rsid w:val="002C1BA4"/>
    <w:rsid w:val="002C2D81"/>
    <w:rsid w:val="002C47B8"/>
    <w:rsid w:val="002C5F75"/>
    <w:rsid w:val="002D1C8C"/>
    <w:rsid w:val="002D243A"/>
    <w:rsid w:val="002E1E0A"/>
    <w:rsid w:val="002E397B"/>
    <w:rsid w:val="002E3AE2"/>
    <w:rsid w:val="002F7CCB"/>
    <w:rsid w:val="00301992"/>
    <w:rsid w:val="003057FD"/>
    <w:rsid w:val="003101C6"/>
    <w:rsid w:val="00310E70"/>
    <w:rsid w:val="00313F3E"/>
    <w:rsid w:val="003176DB"/>
    <w:rsid w:val="00320536"/>
    <w:rsid w:val="00325E33"/>
    <w:rsid w:val="003275E6"/>
    <w:rsid w:val="00342BCB"/>
    <w:rsid w:val="0035028B"/>
    <w:rsid w:val="00351B53"/>
    <w:rsid w:val="00352F52"/>
    <w:rsid w:val="00354553"/>
    <w:rsid w:val="00360A07"/>
    <w:rsid w:val="00361B17"/>
    <w:rsid w:val="003715B7"/>
    <w:rsid w:val="00372242"/>
    <w:rsid w:val="003745A0"/>
    <w:rsid w:val="00376C60"/>
    <w:rsid w:val="00391442"/>
    <w:rsid w:val="00392C87"/>
    <w:rsid w:val="003A163F"/>
    <w:rsid w:val="003A1F66"/>
    <w:rsid w:val="003A5FFA"/>
    <w:rsid w:val="003A67E1"/>
    <w:rsid w:val="003A7108"/>
    <w:rsid w:val="003B0205"/>
    <w:rsid w:val="003B58DF"/>
    <w:rsid w:val="003D2401"/>
    <w:rsid w:val="003D4593"/>
    <w:rsid w:val="003E29F7"/>
    <w:rsid w:val="003E2C8B"/>
    <w:rsid w:val="003E4AC7"/>
    <w:rsid w:val="003E5604"/>
    <w:rsid w:val="003E57A1"/>
    <w:rsid w:val="003E6EED"/>
    <w:rsid w:val="003E710B"/>
    <w:rsid w:val="003E75BA"/>
    <w:rsid w:val="003F1C0E"/>
    <w:rsid w:val="003F1D48"/>
    <w:rsid w:val="004008D7"/>
    <w:rsid w:val="0040145D"/>
    <w:rsid w:val="004024D2"/>
    <w:rsid w:val="00404C93"/>
    <w:rsid w:val="00411339"/>
    <w:rsid w:val="004131BD"/>
    <w:rsid w:val="004159BE"/>
    <w:rsid w:val="00416CEA"/>
    <w:rsid w:val="004170BF"/>
    <w:rsid w:val="00421AFD"/>
    <w:rsid w:val="004246F2"/>
    <w:rsid w:val="00424AD2"/>
    <w:rsid w:val="00431C0C"/>
    <w:rsid w:val="00432048"/>
    <w:rsid w:val="00440D35"/>
    <w:rsid w:val="00440DC6"/>
    <w:rsid w:val="00442C65"/>
    <w:rsid w:val="00443C1E"/>
    <w:rsid w:val="00451122"/>
    <w:rsid w:val="004518DB"/>
    <w:rsid w:val="00453C9B"/>
    <w:rsid w:val="004562FC"/>
    <w:rsid w:val="00460192"/>
    <w:rsid w:val="00467068"/>
    <w:rsid w:val="00477EBC"/>
    <w:rsid w:val="0048009F"/>
    <w:rsid w:val="00482246"/>
    <w:rsid w:val="00482DC0"/>
    <w:rsid w:val="00484421"/>
    <w:rsid w:val="004864D6"/>
    <w:rsid w:val="00487227"/>
    <w:rsid w:val="00491391"/>
    <w:rsid w:val="00491E0B"/>
    <w:rsid w:val="00492236"/>
    <w:rsid w:val="00492315"/>
    <w:rsid w:val="0049614E"/>
    <w:rsid w:val="00497F41"/>
    <w:rsid w:val="004A01BD"/>
    <w:rsid w:val="004A06F5"/>
    <w:rsid w:val="004A0A73"/>
    <w:rsid w:val="004A180A"/>
    <w:rsid w:val="004A5711"/>
    <w:rsid w:val="004A661C"/>
    <w:rsid w:val="004A721E"/>
    <w:rsid w:val="004B4A32"/>
    <w:rsid w:val="004C4C9B"/>
    <w:rsid w:val="004D2FA0"/>
    <w:rsid w:val="004E1010"/>
    <w:rsid w:val="004F4172"/>
    <w:rsid w:val="0050202A"/>
    <w:rsid w:val="00507903"/>
    <w:rsid w:val="0052032E"/>
    <w:rsid w:val="00521896"/>
    <w:rsid w:val="00522A80"/>
    <w:rsid w:val="00525CA6"/>
    <w:rsid w:val="005344C9"/>
    <w:rsid w:val="00535A39"/>
    <w:rsid w:val="00541597"/>
    <w:rsid w:val="005441BB"/>
    <w:rsid w:val="00544D8F"/>
    <w:rsid w:val="00545BEF"/>
    <w:rsid w:val="00545FB8"/>
    <w:rsid w:val="00553BDE"/>
    <w:rsid w:val="00556F13"/>
    <w:rsid w:val="005579E8"/>
    <w:rsid w:val="00562495"/>
    <w:rsid w:val="0057189F"/>
    <w:rsid w:val="00572959"/>
    <w:rsid w:val="0057401B"/>
    <w:rsid w:val="00576A21"/>
    <w:rsid w:val="00577727"/>
    <w:rsid w:val="005777AF"/>
    <w:rsid w:val="00586562"/>
    <w:rsid w:val="00590B24"/>
    <w:rsid w:val="00590BFA"/>
    <w:rsid w:val="005936FB"/>
    <w:rsid w:val="00593853"/>
    <w:rsid w:val="00593DC4"/>
    <w:rsid w:val="0059529B"/>
    <w:rsid w:val="005954DD"/>
    <w:rsid w:val="005A3249"/>
    <w:rsid w:val="005A59C1"/>
    <w:rsid w:val="005A6ABC"/>
    <w:rsid w:val="005B1577"/>
    <w:rsid w:val="005B2109"/>
    <w:rsid w:val="005B2C9E"/>
    <w:rsid w:val="005B35A2"/>
    <w:rsid w:val="005B509F"/>
    <w:rsid w:val="005B7E82"/>
    <w:rsid w:val="005C061C"/>
    <w:rsid w:val="005C0CC6"/>
    <w:rsid w:val="005C0FFC"/>
    <w:rsid w:val="005C123D"/>
    <w:rsid w:val="005C3F71"/>
    <w:rsid w:val="005C5A03"/>
    <w:rsid w:val="005C648F"/>
    <w:rsid w:val="005C7352"/>
    <w:rsid w:val="005D0E6B"/>
    <w:rsid w:val="005D1F7E"/>
    <w:rsid w:val="005D2738"/>
    <w:rsid w:val="005D37AC"/>
    <w:rsid w:val="005D60FD"/>
    <w:rsid w:val="005E07CB"/>
    <w:rsid w:val="005E0BF8"/>
    <w:rsid w:val="005E32BB"/>
    <w:rsid w:val="005E348F"/>
    <w:rsid w:val="005E696D"/>
    <w:rsid w:val="005E6AA2"/>
    <w:rsid w:val="005E7235"/>
    <w:rsid w:val="005F041C"/>
    <w:rsid w:val="005F23B3"/>
    <w:rsid w:val="005F2E94"/>
    <w:rsid w:val="005F3CF0"/>
    <w:rsid w:val="005F4B34"/>
    <w:rsid w:val="00602338"/>
    <w:rsid w:val="00604578"/>
    <w:rsid w:val="006141E1"/>
    <w:rsid w:val="00616E18"/>
    <w:rsid w:val="0061748B"/>
    <w:rsid w:val="00620287"/>
    <w:rsid w:val="006210A4"/>
    <w:rsid w:val="00623AED"/>
    <w:rsid w:val="0062580F"/>
    <w:rsid w:val="00631D9B"/>
    <w:rsid w:val="00632157"/>
    <w:rsid w:val="00633971"/>
    <w:rsid w:val="006341C6"/>
    <w:rsid w:val="0064121E"/>
    <w:rsid w:val="00641AB9"/>
    <w:rsid w:val="00642894"/>
    <w:rsid w:val="00644BF8"/>
    <w:rsid w:val="006479F8"/>
    <w:rsid w:val="00660354"/>
    <w:rsid w:val="006603F4"/>
    <w:rsid w:val="006606DB"/>
    <w:rsid w:val="00665B9B"/>
    <w:rsid w:val="006668F9"/>
    <w:rsid w:val="0067325A"/>
    <w:rsid w:val="0067616E"/>
    <w:rsid w:val="00680DBE"/>
    <w:rsid w:val="00685206"/>
    <w:rsid w:val="00690135"/>
    <w:rsid w:val="006902FC"/>
    <w:rsid w:val="00690725"/>
    <w:rsid w:val="00693606"/>
    <w:rsid w:val="00693D70"/>
    <w:rsid w:val="006966DE"/>
    <w:rsid w:val="006975AE"/>
    <w:rsid w:val="006A0E66"/>
    <w:rsid w:val="006A32D1"/>
    <w:rsid w:val="006A3CF5"/>
    <w:rsid w:val="006B0AE1"/>
    <w:rsid w:val="006B4BC6"/>
    <w:rsid w:val="006C3C2C"/>
    <w:rsid w:val="006D03E2"/>
    <w:rsid w:val="006D0A8E"/>
    <w:rsid w:val="006D3D54"/>
    <w:rsid w:val="006E0D1B"/>
    <w:rsid w:val="006E1A49"/>
    <w:rsid w:val="006E1FAB"/>
    <w:rsid w:val="006E3A55"/>
    <w:rsid w:val="006F1B00"/>
    <w:rsid w:val="006F24BF"/>
    <w:rsid w:val="006F2EEB"/>
    <w:rsid w:val="006F32C3"/>
    <w:rsid w:val="006F4B7A"/>
    <w:rsid w:val="00700A59"/>
    <w:rsid w:val="00701D28"/>
    <w:rsid w:val="00710142"/>
    <w:rsid w:val="00712982"/>
    <w:rsid w:val="00712E81"/>
    <w:rsid w:val="00715590"/>
    <w:rsid w:val="00720F04"/>
    <w:rsid w:val="00723919"/>
    <w:rsid w:val="00725663"/>
    <w:rsid w:val="00725C95"/>
    <w:rsid w:val="007261D3"/>
    <w:rsid w:val="00727E92"/>
    <w:rsid w:val="007309D3"/>
    <w:rsid w:val="00733E86"/>
    <w:rsid w:val="00737DEF"/>
    <w:rsid w:val="0074596C"/>
    <w:rsid w:val="00750D12"/>
    <w:rsid w:val="00756BBB"/>
    <w:rsid w:val="00761952"/>
    <w:rsid w:val="00761B9B"/>
    <w:rsid w:val="00762474"/>
    <w:rsid w:val="007629E5"/>
    <w:rsid w:val="0076439E"/>
    <w:rsid w:val="007666A2"/>
    <w:rsid w:val="007814A8"/>
    <w:rsid w:val="00781A62"/>
    <w:rsid w:val="00781F2F"/>
    <w:rsid w:val="00783C0E"/>
    <w:rsid w:val="007861B8"/>
    <w:rsid w:val="00787383"/>
    <w:rsid w:val="007878AA"/>
    <w:rsid w:val="00791B51"/>
    <w:rsid w:val="00795AD1"/>
    <w:rsid w:val="0079632D"/>
    <w:rsid w:val="00796A35"/>
    <w:rsid w:val="007B5456"/>
    <w:rsid w:val="007B5F65"/>
    <w:rsid w:val="007B6455"/>
    <w:rsid w:val="007C4D5D"/>
    <w:rsid w:val="007C5883"/>
    <w:rsid w:val="007C767B"/>
    <w:rsid w:val="007D3C7C"/>
    <w:rsid w:val="007D687A"/>
    <w:rsid w:val="007E1BA0"/>
    <w:rsid w:val="007F2297"/>
    <w:rsid w:val="007F29FB"/>
    <w:rsid w:val="007F55EC"/>
    <w:rsid w:val="007F6574"/>
    <w:rsid w:val="007F718A"/>
    <w:rsid w:val="008043D5"/>
    <w:rsid w:val="00813426"/>
    <w:rsid w:val="0081507B"/>
    <w:rsid w:val="00831057"/>
    <w:rsid w:val="008313E1"/>
    <w:rsid w:val="00837EF8"/>
    <w:rsid w:val="0084119C"/>
    <w:rsid w:val="00845E2A"/>
    <w:rsid w:val="00850CD4"/>
    <w:rsid w:val="00852B26"/>
    <w:rsid w:val="00854A49"/>
    <w:rsid w:val="00855964"/>
    <w:rsid w:val="00855C6A"/>
    <w:rsid w:val="00855E1C"/>
    <w:rsid w:val="008578D0"/>
    <w:rsid w:val="008624DE"/>
    <w:rsid w:val="008634EB"/>
    <w:rsid w:val="00866945"/>
    <w:rsid w:val="008750F3"/>
    <w:rsid w:val="00876BD5"/>
    <w:rsid w:val="008805AC"/>
    <w:rsid w:val="00884B6D"/>
    <w:rsid w:val="00891EFD"/>
    <w:rsid w:val="00897C84"/>
    <w:rsid w:val="008A06BE"/>
    <w:rsid w:val="008A56FD"/>
    <w:rsid w:val="008A7BD7"/>
    <w:rsid w:val="008B6759"/>
    <w:rsid w:val="008C2A91"/>
    <w:rsid w:val="008D3DA6"/>
    <w:rsid w:val="008D5CB6"/>
    <w:rsid w:val="008D5DA3"/>
    <w:rsid w:val="008D6DAC"/>
    <w:rsid w:val="008E28D5"/>
    <w:rsid w:val="008E2EE2"/>
    <w:rsid w:val="008E6C7C"/>
    <w:rsid w:val="008E70F7"/>
    <w:rsid w:val="008E771D"/>
    <w:rsid w:val="008E79FE"/>
    <w:rsid w:val="008F1D3B"/>
    <w:rsid w:val="008F3C5B"/>
    <w:rsid w:val="008F5415"/>
    <w:rsid w:val="008F7444"/>
    <w:rsid w:val="008F7A15"/>
    <w:rsid w:val="00900331"/>
    <w:rsid w:val="00904BCF"/>
    <w:rsid w:val="009059DE"/>
    <w:rsid w:val="009075C8"/>
    <w:rsid w:val="0090780B"/>
    <w:rsid w:val="00907F4C"/>
    <w:rsid w:val="0091321C"/>
    <w:rsid w:val="00913788"/>
    <w:rsid w:val="0091399A"/>
    <w:rsid w:val="009207B4"/>
    <w:rsid w:val="00922D75"/>
    <w:rsid w:val="009233C2"/>
    <w:rsid w:val="00923F2F"/>
    <w:rsid w:val="00926791"/>
    <w:rsid w:val="009315C9"/>
    <w:rsid w:val="00931623"/>
    <w:rsid w:val="0093661C"/>
    <w:rsid w:val="00940736"/>
    <w:rsid w:val="00941253"/>
    <w:rsid w:val="0094570F"/>
    <w:rsid w:val="0095038B"/>
    <w:rsid w:val="00950CF7"/>
    <w:rsid w:val="00951B77"/>
    <w:rsid w:val="00960A44"/>
    <w:rsid w:val="00961E5D"/>
    <w:rsid w:val="00970864"/>
    <w:rsid w:val="009736D5"/>
    <w:rsid w:val="009758AC"/>
    <w:rsid w:val="00976146"/>
    <w:rsid w:val="009768C3"/>
    <w:rsid w:val="00977C43"/>
    <w:rsid w:val="0098195A"/>
    <w:rsid w:val="00982193"/>
    <w:rsid w:val="00990EEE"/>
    <w:rsid w:val="00996533"/>
    <w:rsid w:val="009A0093"/>
    <w:rsid w:val="009A3674"/>
    <w:rsid w:val="009A3833"/>
    <w:rsid w:val="009A5F57"/>
    <w:rsid w:val="009A62E2"/>
    <w:rsid w:val="009B040E"/>
    <w:rsid w:val="009B110B"/>
    <w:rsid w:val="009B13F0"/>
    <w:rsid w:val="009B196A"/>
    <w:rsid w:val="009B2241"/>
    <w:rsid w:val="009B44D0"/>
    <w:rsid w:val="009B7F00"/>
    <w:rsid w:val="009D4D1D"/>
    <w:rsid w:val="009D5E48"/>
    <w:rsid w:val="009D6D9F"/>
    <w:rsid w:val="009D6DF7"/>
    <w:rsid w:val="009D715F"/>
    <w:rsid w:val="009E01F7"/>
    <w:rsid w:val="009E0B41"/>
    <w:rsid w:val="009E1910"/>
    <w:rsid w:val="009E32E6"/>
    <w:rsid w:val="009E4BC4"/>
    <w:rsid w:val="009E5DBA"/>
    <w:rsid w:val="009F0764"/>
    <w:rsid w:val="009F138E"/>
    <w:rsid w:val="009F280D"/>
    <w:rsid w:val="009F560E"/>
    <w:rsid w:val="009F5864"/>
    <w:rsid w:val="009F6047"/>
    <w:rsid w:val="00A03D2A"/>
    <w:rsid w:val="00A042A1"/>
    <w:rsid w:val="00A05495"/>
    <w:rsid w:val="00A10ADB"/>
    <w:rsid w:val="00A144AB"/>
    <w:rsid w:val="00A151A1"/>
    <w:rsid w:val="00A17F01"/>
    <w:rsid w:val="00A24442"/>
    <w:rsid w:val="00A24557"/>
    <w:rsid w:val="00A248B2"/>
    <w:rsid w:val="00A25978"/>
    <w:rsid w:val="00A267D7"/>
    <w:rsid w:val="00A2733B"/>
    <w:rsid w:val="00A27A64"/>
    <w:rsid w:val="00A37F80"/>
    <w:rsid w:val="00A46B3F"/>
    <w:rsid w:val="00A46F30"/>
    <w:rsid w:val="00A61169"/>
    <w:rsid w:val="00A63024"/>
    <w:rsid w:val="00A65602"/>
    <w:rsid w:val="00A82FCC"/>
    <w:rsid w:val="00A8479D"/>
    <w:rsid w:val="00A906A4"/>
    <w:rsid w:val="00A929D6"/>
    <w:rsid w:val="00A97953"/>
    <w:rsid w:val="00AA4FDE"/>
    <w:rsid w:val="00AA574E"/>
    <w:rsid w:val="00AA5AB8"/>
    <w:rsid w:val="00AA7D75"/>
    <w:rsid w:val="00AB7302"/>
    <w:rsid w:val="00AB762D"/>
    <w:rsid w:val="00AC5768"/>
    <w:rsid w:val="00AC5B29"/>
    <w:rsid w:val="00AC6920"/>
    <w:rsid w:val="00AD1999"/>
    <w:rsid w:val="00AD324E"/>
    <w:rsid w:val="00AD4B23"/>
    <w:rsid w:val="00AD5B51"/>
    <w:rsid w:val="00AD7B78"/>
    <w:rsid w:val="00AF0BC4"/>
    <w:rsid w:val="00AF3FD8"/>
    <w:rsid w:val="00AF4118"/>
    <w:rsid w:val="00AF7360"/>
    <w:rsid w:val="00B00077"/>
    <w:rsid w:val="00B03107"/>
    <w:rsid w:val="00B07468"/>
    <w:rsid w:val="00B07B34"/>
    <w:rsid w:val="00B10820"/>
    <w:rsid w:val="00B10857"/>
    <w:rsid w:val="00B1513B"/>
    <w:rsid w:val="00B1571E"/>
    <w:rsid w:val="00B16E03"/>
    <w:rsid w:val="00B1749C"/>
    <w:rsid w:val="00B30214"/>
    <w:rsid w:val="00B3526C"/>
    <w:rsid w:val="00B376E0"/>
    <w:rsid w:val="00B40DF6"/>
    <w:rsid w:val="00B43DA4"/>
    <w:rsid w:val="00B45C31"/>
    <w:rsid w:val="00B46ED1"/>
    <w:rsid w:val="00B47534"/>
    <w:rsid w:val="00B50775"/>
    <w:rsid w:val="00B50B89"/>
    <w:rsid w:val="00B52AFB"/>
    <w:rsid w:val="00B54D0D"/>
    <w:rsid w:val="00B55532"/>
    <w:rsid w:val="00B5557E"/>
    <w:rsid w:val="00B567E9"/>
    <w:rsid w:val="00B56E60"/>
    <w:rsid w:val="00B63284"/>
    <w:rsid w:val="00B75575"/>
    <w:rsid w:val="00B75CE0"/>
    <w:rsid w:val="00B75DD2"/>
    <w:rsid w:val="00B776FD"/>
    <w:rsid w:val="00B81B84"/>
    <w:rsid w:val="00B84B54"/>
    <w:rsid w:val="00B92B0A"/>
    <w:rsid w:val="00B92C7D"/>
    <w:rsid w:val="00B936E6"/>
    <w:rsid w:val="00B93BB2"/>
    <w:rsid w:val="00B9697B"/>
    <w:rsid w:val="00B97D08"/>
    <w:rsid w:val="00BA2AB2"/>
    <w:rsid w:val="00BA46C7"/>
    <w:rsid w:val="00BA4DA4"/>
    <w:rsid w:val="00BB6D15"/>
    <w:rsid w:val="00BB7B45"/>
    <w:rsid w:val="00BC137E"/>
    <w:rsid w:val="00BC225E"/>
    <w:rsid w:val="00BC2E5F"/>
    <w:rsid w:val="00BC3C3C"/>
    <w:rsid w:val="00BC4166"/>
    <w:rsid w:val="00BC481E"/>
    <w:rsid w:val="00BC4DC2"/>
    <w:rsid w:val="00BC5AF6"/>
    <w:rsid w:val="00BD3369"/>
    <w:rsid w:val="00BD3E51"/>
    <w:rsid w:val="00BD45C8"/>
    <w:rsid w:val="00BD7582"/>
    <w:rsid w:val="00BE3E87"/>
    <w:rsid w:val="00BF0A84"/>
    <w:rsid w:val="00BF2D66"/>
    <w:rsid w:val="00BF4326"/>
    <w:rsid w:val="00C03706"/>
    <w:rsid w:val="00C03F46"/>
    <w:rsid w:val="00C056C1"/>
    <w:rsid w:val="00C12000"/>
    <w:rsid w:val="00C159BC"/>
    <w:rsid w:val="00C15A54"/>
    <w:rsid w:val="00C16D65"/>
    <w:rsid w:val="00C2214E"/>
    <w:rsid w:val="00C23533"/>
    <w:rsid w:val="00C247CD"/>
    <w:rsid w:val="00C2519B"/>
    <w:rsid w:val="00C278EB"/>
    <w:rsid w:val="00C306F5"/>
    <w:rsid w:val="00C34FB2"/>
    <w:rsid w:val="00C3782E"/>
    <w:rsid w:val="00C404D1"/>
    <w:rsid w:val="00C42176"/>
    <w:rsid w:val="00C42344"/>
    <w:rsid w:val="00C43D09"/>
    <w:rsid w:val="00C46482"/>
    <w:rsid w:val="00C505EB"/>
    <w:rsid w:val="00C52914"/>
    <w:rsid w:val="00C5567D"/>
    <w:rsid w:val="00C56F8B"/>
    <w:rsid w:val="00C60E7B"/>
    <w:rsid w:val="00C614D9"/>
    <w:rsid w:val="00C63F06"/>
    <w:rsid w:val="00C6590B"/>
    <w:rsid w:val="00C704F0"/>
    <w:rsid w:val="00C7131F"/>
    <w:rsid w:val="00C76753"/>
    <w:rsid w:val="00C8586A"/>
    <w:rsid w:val="00C94F59"/>
    <w:rsid w:val="00C9515A"/>
    <w:rsid w:val="00CA0589"/>
    <w:rsid w:val="00CA2B4F"/>
    <w:rsid w:val="00CA5DB0"/>
    <w:rsid w:val="00CB7D82"/>
    <w:rsid w:val="00CC084E"/>
    <w:rsid w:val="00CC58ED"/>
    <w:rsid w:val="00CD4098"/>
    <w:rsid w:val="00CF2940"/>
    <w:rsid w:val="00CF2995"/>
    <w:rsid w:val="00CF752C"/>
    <w:rsid w:val="00D00B54"/>
    <w:rsid w:val="00D010D3"/>
    <w:rsid w:val="00D0135E"/>
    <w:rsid w:val="00D02460"/>
    <w:rsid w:val="00D0275B"/>
    <w:rsid w:val="00D0309C"/>
    <w:rsid w:val="00D05AC8"/>
    <w:rsid w:val="00D145EC"/>
    <w:rsid w:val="00D23292"/>
    <w:rsid w:val="00D27569"/>
    <w:rsid w:val="00D34674"/>
    <w:rsid w:val="00D355FB"/>
    <w:rsid w:val="00D43C0B"/>
    <w:rsid w:val="00D44A74"/>
    <w:rsid w:val="00D5313B"/>
    <w:rsid w:val="00D53597"/>
    <w:rsid w:val="00D54D73"/>
    <w:rsid w:val="00D57CD2"/>
    <w:rsid w:val="00D57E66"/>
    <w:rsid w:val="00D660C9"/>
    <w:rsid w:val="00D73350"/>
    <w:rsid w:val="00D73C39"/>
    <w:rsid w:val="00D82231"/>
    <w:rsid w:val="00D8281D"/>
    <w:rsid w:val="00D8756E"/>
    <w:rsid w:val="00D91374"/>
    <w:rsid w:val="00D917AC"/>
    <w:rsid w:val="00D938DD"/>
    <w:rsid w:val="00D95EAB"/>
    <w:rsid w:val="00D974EA"/>
    <w:rsid w:val="00DA29AC"/>
    <w:rsid w:val="00DA329A"/>
    <w:rsid w:val="00DB291D"/>
    <w:rsid w:val="00DB521B"/>
    <w:rsid w:val="00DB5642"/>
    <w:rsid w:val="00DC0F52"/>
    <w:rsid w:val="00DC4726"/>
    <w:rsid w:val="00DC5E70"/>
    <w:rsid w:val="00DD0333"/>
    <w:rsid w:val="00DD0AAB"/>
    <w:rsid w:val="00DD3939"/>
    <w:rsid w:val="00DD3C66"/>
    <w:rsid w:val="00DD40D2"/>
    <w:rsid w:val="00DE5BBF"/>
    <w:rsid w:val="00DE6C98"/>
    <w:rsid w:val="00DF01BE"/>
    <w:rsid w:val="00DF11A4"/>
    <w:rsid w:val="00DF3C09"/>
    <w:rsid w:val="00DF4220"/>
    <w:rsid w:val="00DF6B26"/>
    <w:rsid w:val="00E013A9"/>
    <w:rsid w:val="00E02759"/>
    <w:rsid w:val="00E03A99"/>
    <w:rsid w:val="00E041CD"/>
    <w:rsid w:val="00E06534"/>
    <w:rsid w:val="00E06BF4"/>
    <w:rsid w:val="00E07E94"/>
    <w:rsid w:val="00E12026"/>
    <w:rsid w:val="00E126A5"/>
    <w:rsid w:val="00E136A1"/>
    <w:rsid w:val="00E13861"/>
    <w:rsid w:val="00E1463F"/>
    <w:rsid w:val="00E163A2"/>
    <w:rsid w:val="00E21DD9"/>
    <w:rsid w:val="00E22671"/>
    <w:rsid w:val="00E23579"/>
    <w:rsid w:val="00E267F9"/>
    <w:rsid w:val="00E33E2B"/>
    <w:rsid w:val="00E34AA9"/>
    <w:rsid w:val="00E35C83"/>
    <w:rsid w:val="00E363A9"/>
    <w:rsid w:val="00E413E0"/>
    <w:rsid w:val="00E41BB2"/>
    <w:rsid w:val="00E4407A"/>
    <w:rsid w:val="00E44C52"/>
    <w:rsid w:val="00E45F38"/>
    <w:rsid w:val="00E4689F"/>
    <w:rsid w:val="00E524AA"/>
    <w:rsid w:val="00E53AE3"/>
    <w:rsid w:val="00E53CD8"/>
    <w:rsid w:val="00E5574A"/>
    <w:rsid w:val="00E60668"/>
    <w:rsid w:val="00E62EF3"/>
    <w:rsid w:val="00E64FB2"/>
    <w:rsid w:val="00E67B7D"/>
    <w:rsid w:val="00E77C2C"/>
    <w:rsid w:val="00E81E2C"/>
    <w:rsid w:val="00E82FBF"/>
    <w:rsid w:val="00E8327A"/>
    <w:rsid w:val="00E86302"/>
    <w:rsid w:val="00E974C9"/>
    <w:rsid w:val="00E979C3"/>
    <w:rsid w:val="00E97E77"/>
    <w:rsid w:val="00EA662E"/>
    <w:rsid w:val="00EB2D7A"/>
    <w:rsid w:val="00EB2DDD"/>
    <w:rsid w:val="00EB3020"/>
    <w:rsid w:val="00EB3990"/>
    <w:rsid w:val="00EB5D2F"/>
    <w:rsid w:val="00EC10EC"/>
    <w:rsid w:val="00EC456C"/>
    <w:rsid w:val="00EC619E"/>
    <w:rsid w:val="00ED05A2"/>
    <w:rsid w:val="00ED166C"/>
    <w:rsid w:val="00ED5FA6"/>
    <w:rsid w:val="00ED6080"/>
    <w:rsid w:val="00EE0176"/>
    <w:rsid w:val="00EE4E04"/>
    <w:rsid w:val="00EE6A95"/>
    <w:rsid w:val="00EF0942"/>
    <w:rsid w:val="00EF291F"/>
    <w:rsid w:val="00EF4F4A"/>
    <w:rsid w:val="00F0218C"/>
    <w:rsid w:val="00F0251A"/>
    <w:rsid w:val="00F0393B"/>
    <w:rsid w:val="00F03B9D"/>
    <w:rsid w:val="00F13786"/>
    <w:rsid w:val="00F15D08"/>
    <w:rsid w:val="00F27A63"/>
    <w:rsid w:val="00F305CC"/>
    <w:rsid w:val="00F30CEC"/>
    <w:rsid w:val="00F313DD"/>
    <w:rsid w:val="00F36EF2"/>
    <w:rsid w:val="00F378BE"/>
    <w:rsid w:val="00F43120"/>
    <w:rsid w:val="00F44FF2"/>
    <w:rsid w:val="00F45611"/>
    <w:rsid w:val="00F51B78"/>
    <w:rsid w:val="00F64378"/>
    <w:rsid w:val="00F67FC3"/>
    <w:rsid w:val="00F7116C"/>
    <w:rsid w:val="00F724E4"/>
    <w:rsid w:val="00F763A4"/>
    <w:rsid w:val="00F80D67"/>
    <w:rsid w:val="00F81CF2"/>
    <w:rsid w:val="00F82A04"/>
    <w:rsid w:val="00F83996"/>
    <w:rsid w:val="00F83DF3"/>
    <w:rsid w:val="00F83F83"/>
    <w:rsid w:val="00F84596"/>
    <w:rsid w:val="00F84E4B"/>
    <w:rsid w:val="00F9324D"/>
    <w:rsid w:val="00F93B77"/>
    <w:rsid w:val="00F941B8"/>
    <w:rsid w:val="00F95434"/>
    <w:rsid w:val="00FA0140"/>
    <w:rsid w:val="00FA3B74"/>
    <w:rsid w:val="00FA5FA5"/>
    <w:rsid w:val="00FA6721"/>
    <w:rsid w:val="00FA7365"/>
    <w:rsid w:val="00FA79A7"/>
    <w:rsid w:val="00FB2086"/>
    <w:rsid w:val="00FC5BB3"/>
    <w:rsid w:val="00FC643D"/>
    <w:rsid w:val="00FD03DC"/>
    <w:rsid w:val="00FD1DAF"/>
    <w:rsid w:val="00FD35EC"/>
    <w:rsid w:val="00FD3B4A"/>
    <w:rsid w:val="00FD5B25"/>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1475630D-C4AD-4839-B162-9BF16B1E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character" w:styleId="CommentReference">
    <w:name w:val="annotation reference"/>
    <w:basedOn w:val="DefaultParagraphFont"/>
    <w:rsid w:val="000E399F"/>
    <w:rPr>
      <w:sz w:val="16"/>
      <w:szCs w:val="16"/>
    </w:rPr>
  </w:style>
  <w:style w:type="paragraph" w:styleId="CommentSubject">
    <w:name w:val="annotation subject"/>
    <w:basedOn w:val="CommentText"/>
    <w:next w:val="CommentText"/>
    <w:link w:val="CommentSubjectChar"/>
    <w:rsid w:val="000E399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0E399F"/>
    <w:rPr>
      <w:rFonts w:ascii="Arial" w:hAnsi="Arial"/>
      <w:lang w:eastAsia="en-US"/>
    </w:rPr>
  </w:style>
  <w:style w:type="character" w:customStyle="1" w:styleId="CommentSubjectChar">
    <w:name w:val="Comment Subject Char"/>
    <w:basedOn w:val="CommentTextChar"/>
    <w:link w:val="CommentSubject"/>
    <w:rsid w:val="000E399F"/>
    <w:rPr>
      <w:rFonts w:ascii="Arial" w:hAnsi="Arial"/>
      <w:b/>
      <w:bCs/>
      <w:lang w:eastAsia="en-US"/>
    </w:rPr>
  </w:style>
  <w:style w:type="character" w:styleId="Mention">
    <w:name w:val="Mention"/>
    <w:basedOn w:val="DefaultParagraphFont"/>
    <w:uiPriority w:val="99"/>
    <w:unhideWhenUsed/>
    <w:rsid w:val="00287B96"/>
    <w:rPr>
      <w:color w:val="2B579A"/>
      <w:shd w:val="clear" w:color="auto" w:fill="E1DFDD"/>
    </w:rPr>
  </w:style>
  <w:style w:type="paragraph" w:customStyle="1" w:styleId="EX">
    <w:name w:val="EX"/>
    <w:basedOn w:val="Normal"/>
    <w:link w:val="EXChar"/>
    <w:qFormat/>
    <w:rsid w:val="00C94F59"/>
    <w:pPr>
      <w:keepLines/>
      <w:spacing w:after="180"/>
      <w:ind w:left="1702" w:hanging="1418"/>
    </w:pPr>
    <w:rPr>
      <w:rFonts w:eastAsia="SimSun"/>
    </w:rPr>
  </w:style>
  <w:style w:type="character" w:styleId="Hyperlink">
    <w:name w:val="Hyperlink"/>
    <w:rsid w:val="00C94F59"/>
    <w:rPr>
      <w:color w:val="0563C1"/>
      <w:u w:val="single"/>
    </w:rPr>
  </w:style>
  <w:style w:type="character" w:customStyle="1" w:styleId="EXChar">
    <w:name w:val="EX Char"/>
    <w:link w:val="EX"/>
    <w:qFormat/>
    <w:locked/>
    <w:rsid w:val="00C94F59"/>
    <w:rPr>
      <w:rFonts w:eastAsia="SimSun"/>
      <w:lang w:eastAsia="en-US"/>
    </w:rPr>
  </w:style>
  <w:style w:type="character" w:styleId="UnresolvedMention">
    <w:name w:val="Unresolved Mention"/>
    <w:basedOn w:val="DefaultParagraphFont"/>
    <w:uiPriority w:val="99"/>
    <w:semiHidden/>
    <w:unhideWhenUsed/>
    <w:rsid w:val="00492315"/>
    <w:rPr>
      <w:color w:val="605E5C"/>
      <w:shd w:val="clear" w:color="auto" w:fill="E1DFDD"/>
    </w:rPr>
  </w:style>
  <w:style w:type="character" w:styleId="FollowedHyperlink">
    <w:name w:val="FollowedHyperlink"/>
    <w:basedOn w:val="DefaultParagraphFont"/>
    <w:rsid w:val="009E4B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7223357">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71797225">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4559536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45397973">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specifications-groups/working-procedures" TargetMode="External"/><Relationship Id="rId18" Type="http://schemas.microsoft.com/office/2018/08/relationships/commentsExtensible" Target="commentsExtensible.xml"/><Relationship Id="rId26" Type="http://schemas.openxmlformats.org/officeDocument/2006/relationships/hyperlink" Target="https://english.aivd.nl/binaries/aivd-en/documenten/publications/2024/12/3/the-pqc-migration-handbook/The+PQC+Migration+Handbook+.pdf" TargetMode="External"/><Relationship Id="rId3" Type="http://schemas.openxmlformats.org/officeDocument/2006/relationships/customXml" Target="../customXml/item3.xml"/><Relationship Id="rId21" Type="http://schemas.openxmlformats.org/officeDocument/2006/relationships/hyperlink" Target="https://media.defense.gov/2022/Sep/07/2003071836/-1/-1/0/CSI_CNSA_2.0_FAQ_.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6/09/relationships/commentsIds" Target="commentsIds.xml"/><Relationship Id="rId25" Type="http://schemas.openxmlformats.org/officeDocument/2006/relationships/hyperlink" Target="https://nsm.no/getfile.php/1314334-1742808614/NSM/Filer/Dokumenter/Veiledere/NSM%20Cryptographic%20Recommendations%202025.pdf" TargetMode="External"/><Relationship Id="rId33"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ncsc.gov.uk/guidance/pqc-migration-timelin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se/sv/aktuellt/kvantsaker-kryptografi/"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cyber.gc.ca/en/guidance/roadmap-migration-post-quantum-cryptography-government-canada-itsm40001" TargetMode="External"/><Relationship Id="rId28" Type="http://schemas.openxmlformats.org/officeDocument/2006/relationships/hyperlink" Target="https://www.3gpp.org/specifications-technologies/releases/release-20" TargetMode="External"/><Relationship Id="rId10" Type="http://schemas.openxmlformats.org/officeDocument/2006/relationships/footnotes" Target="footnotes.xml"/><Relationship Id="rId19" Type="http://schemas.openxmlformats.org/officeDocument/2006/relationships/hyperlink" Target="https://digital-strategy.ec.europa.eu/en/news/eu-reinforces-its-cybersecurity-post-quantum-cryptography"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cyber.gouv.fr/sites/default/files/2021/03/anssi-guide-mecanismes_crypto-2.04.pdf" TargetMode="External"/><Relationship Id="rId27" Type="http://schemas.openxmlformats.org/officeDocument/2006/relationships/hyperlink" Target="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 TargetMode="External"/><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ADQ376F6HWTR-1074192144-10574</_dlc_DocId>
    <_dlc_DocIdUrl xmlns="4397fad0-70af-449d-b129-6cf6df26877a">
      <Url>https://ericsson.sharepoint.com/sites/SRT/3GPP/_layouts/15/DocIdRedir.aspx?ID=ADQ376F6HWTR-1074192144-10574</Url>
      <Description>ADQ376F6HWTR-1074192144-10574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49303daa01d06a6ca11b205ea9869e2e">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b53c6bd4d7f8389348b4454b5c393c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F41CF-3682-4ECF-8309-11C80F83D11E}">
  <ds:schemaRefs>
    <ds:schemaRef ds:uri="http://schemas.microsoft.com/sharepoint/events"/>
  </ds:schemaRefs>
</ds:datastoreItem>
</file>

<file path=customXml/itemProps2.xml><?xml version="1.0" encoding="utf-8"?>
<ds:datastoreItem xmlns:ds="http://schemas.openxmlformats.org/officeDocument/2006/customXml" ds:itemID="{960BA0C9-99ED-41F4-8077-6CF837EF80D3}">
  <ds:schemaRefs>
    <ds:schemaRef ds:uri="Microsoft.SharePoint.Taxonomy.ContentTypeSync"/>
  </ds:schemaRefs>
</ds:datastoreItem>
</file>

<file path=customXml/itemProps3.xml><?xml version="1.0" encoding="utf-8"?>
<ds:datastoreItem xmlns:ds="http://schemas.openxmlformats.org/officeDocument/2006/customXml" ds:itemID="{7511F091-D296-45EC-B0E3-3658A06A4CC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D4B978DB-504A-4C54-A32C-9BAB6CB5C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4697CF-9040-49E8-915C-F55CD64671EF}">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88</TotalTime>
  <Pages>4</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11638</CharactersWithSpaces>
  <SharedDoc>false</SharedDoc>
  <HLinks>
    <vt:vector size="96" baseType="variant">
      <vt:variant>
        <vt:i4>1441797</vt:i4>
      </vt:variant>
      <vt:variant>
        <vt:i4>39</vt:i4>
      </vt:variant>
      <vt:variant>
        <vt:i4>0</vt:i4>
      </vt:variant>
      <vt:variant>
        <vt:i4>5</vt:i4>
      </vt:variant>
      <vt:variant>
        <vt:lpwstr>http://www.3gpp.org/specifications-groups/delegates-corner/writing-a-new-spec</vt:lpwstr>
      </vt:variant>
      <vt:variant>
        <vt:lpwstr/>
      </vt:variant>
      <vt:variant>
        <vt:i4>4587550</vt:i4>
      </vt:variant>
      <vt:variant>
        <vt:i4>36</vt:i4>
      </vt:variant>
      <vt:variant>
        <vt:i4>0</vt:i4>
      </vt:variant>
      <vt:variant>
        <vt:i4>5</vt:i4>
      </vt:variant>
      <vt:variant>
        <vt:lpwstr>https://www.3gpp.org/specifications-technologies/releases/release-20</vt:lpwstr>
      </vt:variant>
      <vt:variant>
        <vt:lpwstr/>
      </vt:variant>
      <vt:variant>
        <vt:i4>3866674</vt:i4>
      </vt:variant>
      <vt:variant>
        <vt:i4>33</vt:i4>
      </vt:variant>
      <vt:variant>
        <vt:i4>0</vt:i4>
      </vt:variant>
      <vt:variant>
        <vt:i4>5</vt:i4>
      </vt:variant>
      <vt:variant>
        <vt:lpwstr>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vt:lpwstr>
      </vt:variant>
      <vt:variant>
        <vt:lpwstr/>
      </vt:variant>
      <vt:variant>
        <vt:i4>327692</vt:i4>
      </vt:variant>
      <vt:variant>
        <vt:i4>30</vt:i4>
      </vt:variant>
      <vt:variant>
        <vt:i4>0</vt:i4>
      </vt:variant>
      <vt:variant>
        <vt:i4>5</vt:i4>
      </vt:variant>
      <vt:variant>
        <vt:lpwstr>https://english.aivd.nl/binaries/aivd-en/documenten/publications/2024/12/3/the-pqc-migration-handbook/The+PQC+Migration+Handbook+.pdf</vt:lpwstr>
      </vt:variant>
      <vt:variant>
        <vt:lpwstr/>
      </vt:variant>
      <vt:variant>
        <vt:i4>6488168</vt:i4>
      </vt:variant>
      <vt:variant>
        <vt:i4>27</vt:i4>
      </vt:variant>
      <vt:variant>
        <vt:i4>0</vt:i4>
      </vt:variant>
      <vt:variant>
        <vt:i4>5</vt:i4>
      </vt:variant>
      <vt:variant>
        <vt:lpwstr>https://nsm.no/getfile.php/1314334-1742808614/NSM/Filer/Dokumenter/Veiledere/NSM Cryptographic Recommendations 2025.pdf</vt:lpwstr>
      </vt:variant>
      <vt:variant>
        <vt:lpwstr/>
      </vt:variant>
      <vt:variant>
        <vt:i4>2752610</vt:i4>
      </vt:variant>
      <vt:variant>
        <vt:i4>24</vt:i4>
      </vt:variant>
      <vt:variant>
        <vt:i4>0</vt:i4>
      </vt:variant>
      <vt:variant>
        <vt:i4>5</vt:i4>
      </vt:variant>
      <vt:variant>
        <vt:lpwstr>https://www.ncsc.se/sv/aktuellt/kvantsaker-kryptografi/</vt:lpwstr>
      </vt:variant>
      <vt:variant>
        <vt:lpwstr/>
      </vt:variant>
      <vt:variant>
        <vt:i4>6619232</vt:i4>
      </vt:variant>
      <vt:variant>
        <vt:i4>21</vt:i4>
      </vt:variant>
      <vt:variant>
        <vt:i4>0</vt:i4>
      </vt:variant>
      <vt:variant>
        <vt:i4>5</vt:i4>
      </vt:variant>
      <vt:variant>
        <vt:lpwstr>https://www.cyber.gc.ca/en/guidance/roadmap-migration-post-quantum-cryptography-government-canada-itsm40001</vt:lpwstr>
      </vt:variant>
      <vt:variant>
        <vt:lpwstr/>
      </vt:variant>
      <vt:variant>
        <vt:i4>1704051</vt:i4>
      </vt:variant>
      <vt:variant>
        <vt:i4>18</vt:i4>
      </vt:variant>
      <vt:variant>
        <vt:i4>0</vt:i4>
      </vt:variant>
      <vt:variant>
        <vt:i4>5</vt:i4>
      </vt:variant>
      <vt:variant>
        <vt:lpwstr>https://cyber.gouv.fr/sites/default/files/2021/03/anssi-guide-mecanismes_crypto-2.04.pdf</vt:lpwstr>
      </vt:variant>
      <vt:variant>
        <vt:lpwstr/>
      </vt:variant>
      <vt:variant>
        <vt:i4>1376285</vt:i4>
      </vt:variant>
      <vt:variant>
        <vt:i4>15</vt:i4>
      </vt:variant>
      <vt:variant>
        <vt:i4>0</vt:i4>
      </vt:variant>
      <vt:variant>
        <vt:i4>5</vt:i4>
      </vt:variant>
      <vt:variant>
        <vt:lpwstr>https://media.defense.gov/2022/Sep/07/2003071836/-1/-1/0/CSI_CNSA_2.0_FAQ_.PDF</vt:lpwstr>
      </vt:variant>
      <vt:variant>
        <vt:lpwstr/>
      </vt:variant>
      <vt:variant>
        <vt:i4>917515</vt:i4>
      </vt:variant>
      <vt:variant>
        <vt:i4>12</vt:i4>
      </vt:variant>
      <vt:variant>
        <vt:i4>0</vt:i4>
      </vt:variant>
      <vt:variant>
        <vt:i4>5</vt:i4>
      </vt:variant>
      <vt:variant>
        <vt:lpwstr>https://www.ncsc.gov.uk/guidance/pqc-migration-timelines</vt:lpwstr>
      </vt:variant>
      <vt:variant>
        <vt:lpwstr/>
      </vt:variant>
      <vt:variant>
        <vt:i4>2621491</vt:i4>
      </vt:variant>
      <vt:variant>
        <vt:i4>9</vt:i4>
      </vt:variant>
      <vt:variant>
        <vt:i4>0</vt:i4>
      </vt:variant>
      <vt:variant>
        <vt:i4>5</vt:i4>
      </vt:variant>
      <vt:variant>
        <vt:lpwstr>https://digital-strategy.ec.europa.eu/en/news/eu-reinforces-its-cybersecurity-post-quantum-cryptography</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ariant>
        <vt:i4>1507425</vt:i4>
      </vt:variant>
      <vt:variant>
        <vt:i4>3</vt:i4>
      </vt:variant>
      <vt:variant>
        <vt:i4>0</vt:i4>
      </vt:variant>
      <vt:variant>
        <vt:i4>5</vt:i4>
      </vt:variant>
      <vt:variant>
        <vt:lpwstr>mailto:john.mattsson@ericsson.com</vt:lpwstr>
      </vt:variant>
      <vt:variant>
        <vt:lpwstr/>
      </vt:variant>
      <vt:variant>
        <vt:i4>1507425</vt:i4>
      </vt:variant>
      <vt:variant>
        <vt:i4>0</vt:i4>
      </vt:variant>
      <vt:variant>
        <vt:i4>0</vt:i4>
      </vt:variant>
      <vt:variant>
        <vt:i4>5</vt:i4>
      </vt:variant>
      <vt:variant>
        <vt:lpwstr>mailto:john.mattsson@ericsson.com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Mohsin_2</cp:lastModifiedBy>
  <cp:revision>93</cp:revision>
  <cp:lastPrinted>2001-04-24T12:30:00Z</cp:lastPrinted>
  <dcterms:created xsi:type="dcterms:W3CDTF">2026-02-04T14:47:00Z</dcterms:created>
  <dcterms:modified xsi:type="dcterms:W3CDTF">2026-02-10T16:49:00Z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ccbab31e-c9db-4d77-b060-2f5f1535f881</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docLang">
    <vt:lpwstr>en</vt:lpwstr>
  </property>
</Properties>
</file>