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6644F364"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Mohsin_3" w:date="2026-02-10T18:46:00Z" w16du:dateUtc="2026-02-10T17:46:00Z">
          <w:r w:rsidR="00B07468" w:rsidDel="001A642D">
            <w:rPr>
              <w:rFonts w:ascii="Arial" w:hAnsi="Arial" w:cs="Arial"/>
              <w:b/>
              <w:sz w:val="22"/>
              <w:szCs w:val="22"/>
            </w:rPr>
            <w:delText>2</w:delText>
          </w:r>
        </w:del>
      </w:ins>
      <w:ins w:id="3" w:author="Mohsin_3" w:date="2026-02-10T18:46:00Z" w16du:dateUtc="2026-02-10T17:46:00Z">
        <w:del w:id="4" w:author="Mohsin_4" w:date="2026-02-12T11:14:00Z" w16du:dateUtc="2026-02-12T10:14:00Z">
          <w:r w:rsidR="001A642D" w:rsidDel="00832678">
            <w:rPr>
              <w:rFonts w:ascii="Arial" w:hAnsi="Arial" w:cs="Arial"/>
              <w:b/>
              <w:sz w:val="22"/>
              <w:szCs w:val="22"/>
            </w:rPr>
            <w:delText>3</w:delText>
          </w:r>
        </w:del>
      </w:ins>
      <w:ins w:id="5" w:author="Mohsin_4" w:date="2026-02-12T11:14:00Z" w16du:dateUtc="2026-02-12T10:14:00Z">
        <w:del w:id="6" w:author="Mohsin_5" w:date="2026-02-12T12:17:00Z" w16du:dateUtc="2026-02-12T11:17:00Z">
          <w:r w:rsidR="00832678" w:rsidDel="00952181">
            <w:rPr>
              <w:rFonts w:ascii="Arial" w:hAnsi="Arial" w:cs="Arial"/>
              <w:b/>
              <w:sz w:val="22"/>
              <w:szCs w:val="22"/>
            </w:rPr>
            <w:delText>4</w:delText>
          </w:r>
        </w:del>
      </w:ins>
      <w:ins w:id="7" w:author="Mohsin_6" w:date="2026-02-12T20:34:00Z" w16du:dateUtc="2026-02-12T19:34:00Z">
        <w:del w:id="8" w:author="Mohsin_8" w:date="2026-02-13T06:53:00Z" w16du:dateUtc="2026-02-13T05:53:00Z">
          <w:r w:rsidR="00EA50C7" w:rsidDel="0052501B">
            <w:rPr>
              <w:rFonts w:ascii="Arial" w:hAnsi="Arial" w:cs="Arial"/>
              <w:b/>
              <w:sz w:val="22"/>
              <w:szCs w:val="22"/>
            </w:rPr>
            <w:delText>6</w:delText>
          </w:r>
        </w:del>
      </w:ins>
      <w:ins w:id="9" w:author="Mohsin_8" w:date="2026-02-13T06:53:00Z" w16du:dateUtc="2026-02-13T05:53:00Z">
        <w:del w:id="10" w:author="Mohsin_10" w:date="2026-02-13T09:51:00Z" w16du:dateUtc="2026-02-13T08:51:00Z">
          <w:r w:rsidR="0052501B" w:rsidDel="000D3456">
            <w:rPr>
              <w:rFonts w:ascii="Arial" w:hAnsi="Arial" w:cs="Arial"/>
              <w:b/>
              <w:sz w:val="22"/>
              <w:szCs w:val="22"/>
            </w:rPr>
            <w:delText>8</w:delText>
          </w:r>
        </w:del>
      </w:ins>
      <w:ins w:id="11" w:author="Mohsin_10" w:date="2026-02-13T09:51:00Z" w16du:dateUtc="2026-02-13T08:51:00Z">
        <w:r w:rsidR="000D3456">
          <w:rPr>
            <w:rFonts w:ascii="Arial" w:hAnsi="Arial" w:cs="Arial"/>
            <w:b/>
            <w:sz w:val="22"/>
            <w:szCs w:val="22"/>
          </w:rPr>
          <w:t>10</w:t>
        </w:r>
      </w:ins>
      <w:del w:id="12"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13"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14"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gramStart"/>
      <w:r w:rsidRPr="00360A07">
        <w:rPr>
          <w:rFonts w:ascii="Arial" w:eastAsia="Times New Roman" w:hAnsi="Arial" w:cs="Times New Roman"/>
          <w:color w:val="auto"/>
          <w:sz w:val="36"/>
          <w:szCs w:val="20"/>
          <w:lang w:val="fr-FR" w:eastAsia="ja-JP"/>
        </w:rPr>
        <w:t>Title:</w:t>
      </w:r>
      <w:proofErr w:type="gramEnd"/>
      <w:r w:rsidR="00AA4FDE" w:rsidRPr="00360A07">
        <w:rPr>
          <w:lang w:val="fr-FR"/>
        </w:rPr>
        <w:t xml:space="preserve"> </w:t>
      </w:r>
      <w:r w:rsidR="00AA4FDE" w:rsidRPr="00360A07">
        <w:rPr>
          <w:rFonts w:ascii="Arial" w:eastAsia="Times New Roman" w:hAnsi="Arial" w:cs="Times New Roman"/>
          <w:color w:val="auto"/>
          <w:sz w:val="36"/>
          <w:szCs w:val="20"/>
          <w:lang w:val="fr-FR" w:eastAsia="ja-JP"/>
        </w:rPr>
        <w:t xml:space="preserve">Post-quantum </w:t>
      </w:r>
      <w:proofErr w:type="spellStart"/>
      <w:r w:rsidR="00AA4FDE" w:rsidRPr="00360A07">
        <w:rPr>
          <w:rFonts w:ascii="Arial" w:eastAsia="Times New Roman" w:hAnsi="Arial" w:cs="Times New Roman"/>
          <w:color w:val="auto"/>
          <w:sz w:val="36"/>
          <w:szCs w:val="20"/>
          <w:lang w:val="fr-FR" w:eastAsia="ja-JP"/>
        </w:rPr>
        <w:t>Cryptography</w:t>
      </w:r>
      <w:proofErr w:type="spellEnd"/>
      <w:r w:rsidR="00AA4FDE" w:rsidRPr="00360A07">
        <w:rPr>
          <w:rFonts w:ascii="Arial" w:eastAsia="Times New Roman" w:hAnsi="Arial" w:cs="Times New Roman"/>
          <w:color w:val="auto"/>
          <w:sz w:val="36"/>
          <w:szCs w:val="20"/>
          <w:lang w:val="fr-FR" w:eastAsia="ja-JP"/>
        </w:rPr>
        <w:t xml:space="preserve">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spellStart"/>
      <w:proofErr w:type="gramStart"/>
      <w:r w:rsidRPr="00360A07">
        <w:rPr>
          <w:rFonts w:ascii="Arial" w:eastAsia="Times New Roman" w:hAnsi="Arial" w:cs="Times New Roman"/>
          <w:color w:val="auto"/>
          <w:sz w:val="36"/>
          <w:szCs w:val="20"/>
          <w:lang w:val="fr-FR" w:eastAsia="ja-JP"/>
        </w:rPr>
        <w:t>Acronym</w:t>
      </w:r>
      <w:proofErr w:type="spellEnd"/>
      <w:r w:rsidRPr="00360A07">
        <w:rPr>
          <w:rFonts w:ascii="Arial" w:eastAsia="Times New Roman" w:hAnsi="Arial" w:cs="Times New Roman"/>
          <w:color w:val="auto"/>
          <w:sz w:val="36"/>
          <w:szCs w:val="20"/>
          <w:lang w:val="fr-FR" w:eastAsia="ja-JP"/>
        </w:rPr>
        <w:t>:</w:t>
      </w:r>
      <w:proofErr w:type="gramEnd"/>
      <w:r w:rsidR="00EE4E04" w:rsidRPr="00360A07">
        <w:rPr>
          <w:rFonts w:ascii="Arial" w:eastAsia="Times New Roman" w:hAnsi="Arial" w:cs="Times New Roman"/>
          <w:color w:val="auto"/>
          <w:sz w:val="36"/>
          <w:szCs w:val="20"/>
          <w:lang w:val="fr-FR" w:eastAsia="ja-JP"/>
        </w:rPr>
        <w:t xml:space="preserve"> </w:t>
      </w:r>
      <w:proofErr w:type="spellStart"/>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roofErr w:type="spellEnd"/>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 xml:space="preserve">Unique </w:t>
      </w:r>
      <w:proofErr w:type="gramStart"/>
      <w:r w:rsidRPr="00360A07">
        <w:rPr>
          <w:rFonts w:ascii="Arial" w:eastAsia="Times New Roman" w:hAnsi="Arial" w:cs="Times New Roman"/>
          <w:color w:val="auto"/>
          <w:sz w:val="36"/>
          <w:szCs w:val="20"/>
          <w:lang w:val="fr-FR" w:eastAsia="ja-JP"/>
        </w:rPr>
        <w:t>identifier:</w:t>
      </w:r>
      <w:proofErr w:type="gramEnd"/>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15"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proofErr w:type="spellStart"/>
            <w:r w:rsidRPr="000A731A">
              <w:t>FS_CryptoPQC</w:t>
            </w:r>
            <w:proofErr w:type="spellEnd"/>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16"/>
      <w:commentRangeStart w:id="17"/>
      <w:commentRangeStart w:id="18"/>
      <w:r w:rsidRPr="007861B8">
        <w:rPr>
          <w:rFonts w:ascii="Arial" w:hAnsi="Arial"/>
          <w:sz w:val="28"/>
          <w:lang w:eastAsia="ja-JP"/>
        </w:rPr>
        <w:t>2.3</w:t>
      </w:r>
      <w:r w:rsidRPr="007861B8">
        <w:rPr>
          <w:rFonts w:ascii="Arial" w:hAnsi="Arial"/>
          <w:sz w:val="28"/>
          <w:lang w:eastAsia="ja-JP"/>
        </w:rPr>
        <w:tab/>
        <w:t>Other related Work Items and dependencies</w:t>
      </w:r>
      <w:commentRangeEnd w:id="16"/>
      <w:r w:rsidR="00EF4F4A" w:rsidRPr="007861B8">
        <w:rPr>
          <w:rStyle w:val="CommentReference"/>
          <w:rFonts w:ascii="Arial" w:hAnsi="Arial"/>
          <w:sz w:val="28"/>
          <w:szCs w:val="20"/>
          <w:lang w:eastAsia="ja-JP"/>
        </w:rPr>
        <w:commentReference w:id="16"/>
      </w:r>
      <w:commentRangeEnd w:id="17"/>
      <w:r w:rsidR="00E07E94" w:rsidRPr="007861B8">
        <w:rPr>
          <w:rStyle w:val="CommentReference"/>
          <w:rFonts w:ascii="Arial" w:hAnsi="Arial"/>
          <w:sz w:val="28"/>
          <w:szCs w:val="20"/>
          <w:lang w:eastAsia="ja-JP"/>
        </w:rPr>
        <w:commentReference w:id="17"/>
      </w:r>
      <w:commentRangeEnd w:id="18"/>
      <w:r w:rsidR="000A12E3" w:rsidRPr="007861B8">
        <w:rPr>
          <w:rStyle w:val="CommentReference"/>
          <w:rFonts w:ascii="Arial" w:hAnsi="Arial"/>
          <w:sz w:val="28"/>
          <w:szCs w:val="20"/>
          <w:lang w:eastAsia="ja-JP"/>
        </w:rPr>
        <w:commentReference w:id="18"/>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9"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20" w:author="Mohsin_3" w:date="2026-02-10T18:47:00Z" w16du:dateUtc="2026-02-10T17:47:00Z">
        <w:r w:rsidR="00CA6212">
          <w:t xml:space="preserve"> protection is needed as well as</w:t>
        </w:r>
      </w:ins>
      <w:r>
        <w:t xml:space="preserve"> </w:t>
      </w:r>
      <w:del w:id="21"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22" w:author="SANDERS Olivier INNOV/IT-S" w:date="2026-02-04T15:54:00Z" w16du:dateUtc="2026-02-04T14:54:00Z">
        <w:del w:id="23" w:author="Mohsin_2" w:date="2026-02-10T17:30:00Z" w16du:dateUtc="2026-02-10T16:30:00Z">
          <w:r w:rsidR="00D8281D" w:rsidDel="0022538E">
            <w:delText xml:space="preserve">More generally, there is a general consensus </w:delText>
          </w:r>
        </w:del>
        <w:del w:id="24" w:author="Mohsin_2" w:date="2026-02-10T13:31:00Z" w16du:dateUtc="2026-02-10T12:31:00Z">
          <w:r w:rsidR="00D8281D" w:rsidDel="00E8327A">
            <w:delText xml:space="preserve">that </w:delText>
          </w:r>
          <w:r w:rsidR="00931623" w:rsidDel="00E8327A">
            <w:delText xml:space="preserve">the priority is </w:delText>
          </w:r>
        </w:del>
        <w:del w:id="25" w:author="Mohsin_2" w:date="2026-02-10T17:30:00Z" w16du:dateUtc="2026-02-10T16:30:00Z">
          <w:r w:rsidR="00931623" w:rsidDel="0022538E">
            <w:delText>to address the “store now decrypt later” attacks</w:delText>
          </w:r>
        </w:del>
      </w:ins>
      <w:ins w:id="26" w:author="SANDERS Olivier INNOV/IT-S" w:date="2026-02-04T15:55:00Z" w16du:dateUtc="2026-02-04T14:55:00Z">
        <w:del w:id="27" w:author="Mohsin_2" w:date="2026-02-10T17:30:00Z" w16du:dateUtc="2026-02-10T16:30:00Z">
          <w:r w:rsidR="00BC4DC2" w:rsidDel="0022538E">
            <w:delText xml:space="preserve">, which calls for </w:delText>
          </w:r>
        </w:del>
      </w:ins>
      <w:ins w:id="28" w:author="SANDERS Olivier INNOV/IT-S" w:date="2026-02-04T15:57:00Z" w16du:dateUtc="2026-02-04T14:57:00Z">
        <w:del w:id="29"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30" w:author="Mohsin_2" w:date="2026-02-10T17:35:00Z" w16du:dateUtc="2026-02-10T16:35:00Z"/>
        </w:rPr>
      </w:pPr>
    </w:p>
    <w:p w14:paraId="6E241FA2" w14:textId="5F71845B" w:rsidR="00004292" w:rsidRPr="00C306F5" w:rsidRDefault="00004292" w:rsidP="0057189F">
      <w:pPr>
        <w:rPr>
          <w:ins w:id="31" w:author="Mohsin_2" w:date="2026-02-10T17:36:00Z" w16du:dateUtc="2026-02-10T16:36:00Z"/>
          <w:lang w:val="en-SE"/>
        </w:rPr>
      </w:pPr>
      <w:ins w:id="32" w:author="Mohsin_2" w:date="2026-02-10T17:36:00Z" w16du:dateUtc="2026-02-10T16:36:00Z">
        <w:r>
          <w:t xml:space="preserve">According to </w:t>
        </w:r>
        <w:r w:rsidR="00C306F5">
          <w:t>“</w:t>
        </w:r>
      </w:ins>
      <w:ins w:id="33" w:author="Mohsin_2" w:date="2026-02-10T17:37:00Z">
        <w:r w:rsidR="00C306F5" w:rsidRPr="00C306F5">
          <w:rPr>
            <w:lang w:val="en-SE"/>
          </w:rPr>
          <w:t>A Coordinated Implementation Roadmap for the Transition to Post-Quantum Cryptography</w:t>
        </w:r>
      </w:ins>
      <w:ins w:id="34" w:author="Mohsin_2" w:date="2026-02-10T17:37:00Z" w16du:dateUtc="2026-02-10T16:37:00Z">
        <w:r w:rsidR="00C306F5">
          <w:rPr>
            <w:lang w:val="en-SE"/>
          </w:rPr>
          <w:t xml:space="preserve">” </w:t>
        </w:r>
      </w:ins>
      <w:ins w:id="35" w:author="Mohsin_2" w:date="2026-02-10T17:47:00Z" w16du:dateUtc="2026-02-10T16:47:00Z">
        <w:r w:rsidR="00EB3990">
          <w:rPr>
            <w:lang w:val="en-SE"/>
          </w:rPr>
          <w:t>[</w:t>
        </w:r>
        <w:del w:id="36" w:author="Mohsin_3" w:date="2026-02-10T18:47:00Z" w16du:dateUtc="2026-02-10T17:47:00Z">
          <w:r w:rsidR="00EB3990" w:rsidDel="006D0046">
            <w:rPr>
              <w:lang w:val="en-SE"/>
            </w:rPr>
            <w:delText>13</w:delText>
          </w:r>
        </w:del>
      </w:ins>
      <w:ins w:id="37" w:author="Mohsin_3" w:date="2026-02-10T18:47:00Z" w16du:dateUtc="2026-02-10T17:47:00Z">
        <w:r w:rsidR="006D0046">
          <w:rPr>
            <w:lang w:val="en-SE"/>
          </w:rPr>
          <w:t>2</w:t>
        </w:r>
      </w:ins>
      <w:ins w:id="38" w:author="Mohsin_2" w:date="2026-02-10T17:47:00Z" w16du:dateUtc="2026-02-10T16:47:00Z">
        <w:r w:rsidR="00EB3990">
          <w:rPr>
            <w:lang w:val="en-SE"/>
          </w:rPr>
          <w:t xml:space="preserve">] </w:t>
        </w:r>
      </w:ins>
      <w:ins w:id="39"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40" w:author="Mohsin_2" w:date="2026-02-10T17:38:00Z" w16du:dateUtc="2026-02-10T16:38:00Z">
        <w:r w:rsidR="00576A21">
          <w:t xml:space="preserve">are currently of concern: </w:t>
        </w:r>
      </w:ins>
    </w:p>
    <w:p w14:paraId="27C0867A" w14:textId="7137ECEE" w:rsidR="00215728" w:rsidRPr="00F27A63" w:rsidDel="00004292" w:rsidRDefault="00004292" w:rsidP="00860D42">
      <w:pPr>
        <w:pStyle w:val="B1"/>
        <w:numPr>
          <w:ilvl w:val="0"/>
          <w:numId w:val="13"/>
        </w:numPr>
        <w:rPr>
          <w:del w:id="41" w:author="Mohsin_2" w:date="2026-02-10T17:35:00Z" w16du:dateUtc="2026-02-10T16:35:00Z"/>
          <w:rFonts w:ascii="Times New Roman" w:hAnsi="Times New Roman"/>
        </w:rPr>
      </w:pPr>
      <w:ins w:id="42"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860D42">
      <w:pPr>
        <w:pStyle w:val="B1"/>
        <w:numPr>
          <w:ilvl w:val="0"/>
          <w:numId w:val="13"/>
        </w:numPr>
        <w:rPr>
          <w:ins w:id="43"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44" w:author="Mohsin_2" w:date="2026-02-10T17:36:00Z" w16du:dateUtc="2026-02-10T16:36:00Z"/>
          <w:rFonts w:ascii="Times New Roman" w:hAnsi="Times New Roman"/>
        </w:rPr>
      </w:pPr>
      <w:ins w:id="45"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46" w:author="Mohsin_2" w:date="2026-02-10T17:40:00Z" w16du:dateUtc="2026-02-10T16:40:00Z">
        <w:r w:rsidR="001420BA">
          <w:rPr>
            <w:rFonts w:ascii="Times New Roman" w:hAnsi="Times New Roman"/>
          </w:rPr>
          <w:t xml:space="preserve"> </w:t>
        </w:r>
      </w:ins>
      <w:ins w:id="47"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8" w:author="Mohsin_2" w:date="2026-02-10T17:35:00Z" w16du:dateUtc="2026-02-10T16:35:00Z"/>
        </w:rPr>
      </w:pPr>
    </w:p>
    <w:p w14:paraId="4E878F62" w14:textId="091444D5" w:rsidR="0057189F" w:rsidDel="00215728" w:rsidRDefault="00360A07" w:rsidP="0057189F">
      <w:pPr>
        <w:rPr>
          <w:ins w:id="49" w:author="SANDERS Olivier INNOV/IT-S" w:date="2026-02-04T16:02:00Z" w16du:dateUtc="2026-02-04T15:02:00Z"/>
          <w:del w:id="50" w:author="Mohsin_2" w:date="2026-02-10T17:34:00Z" w16du:dateUtc="2026-02-10T16:34:00Z"/>
        </w:rPr>
      </w:pPr>
      <w:ins w:id="51" w:author="SANDERS Olivier INNOV/IT-S" w:date="2026-02-04T15:49:00Z" w16du:dateUtc="2026-02-04T14:49:00Z">
        <w:del w:id="52" w:author="Mohsin_2" w:date="2026-02-10T17:30:00Z" w16du:dateUtc="2026-02-10T16:30:00Z">
          <w:r w:rsidDel="0022538E">
            <w:delText>On the contrary,</w:delText>
          </w:r>
        </w:del>
      </w:ins>
      <w:del w:id="53"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54" w:author="SANDERS Olivier INNOV/IT-S" w:date="2026-02-04T15:50:00Z" w16du:dateUtc="2026-02-04T14:50:00Z">
        <w:del w:id="55" w:author="Mohsin_2" w:date="2026-02-10T17:34:00Z" w16du:dateUtc="2026-02-10T16:34:00Z">
          <w:r w:rsidR="00B1571E" w:rsidDel="00215728">
            <w:delText xml:space="preserve"> </w:delText>
          </w:r>
        </w:del>
        <w:del w:id="56" w:author="Mohsin_2" w:date="2026-02-10T17:31:00Z" w16du:dateUtc="2026-02-10T16:31:00Z">
          <w:r w:rsidR="00B1571E" w:rsidDel="00467068">
            <w:delText xml:space="preserve">because </w:delText>
          </w:r>
          <w:r w:rsidR="00F305CC" w:rsidDel="00467068">
            <w:delText xml:space="preserve">authentication is not at </w:delText>
          </w:r>
        </w:del>
      </w:ins>
      <w:ins w:id="57" w:author="SANDERS Olivier INNOV/IT-S" w:date="2026-02-04T15:51:00Z" w16du:dateUtc="2026-02-04T14:51:00Z">
        <w:del w:id="58" w:author="Mohsin_2" w:date="2026-02-10T17:31:00Z" w16du:dateUtc="2026-02-10T16:31:00Z">
          <w:r w:rsidR="007F718A" w:rsidDel="00467068">
            <w:delText xml:space="preserve">risk before the advent of </w:delText>
          </w:r>
          <w:r w:rsidR="00491E0B" w:rsidDel="00467068">
            <w:delText>CRQC</w:delText>
          </w:r>
        </w:del>
      </w:ins>
      <w:ins w:id="59" w:author="SANDERS Olivier INNOV/IT-S" w:date="2026-02-04T15:52:00Z" w16du:dateUtc="2026-02-04T14:52:00Z">
        <w:del w:id="60" w:author="Mohsin_2" w:date="2026-02-10T17:31:00Z" w16du:dateUtc="2026-02-10T16:31:00Z">
          <w:r w:rsidR="00720F04" w:rsidDel="00467068">
            <w:delText>s</w:delText>
          </w:r>
        </w:del>
      </w:ins>
      <w:ins w:id="61" w:author="SANDERS Olivier INNOV/IT-S" w:date="2026-02-04T15:51:00Z" w16du:dateUtc="2026-02-04T14:51:00Z">
        <w:del w:id="62" w:author="Mohsin_2" w:date="2026-02-10T17:31:00Z" w16du:dateUtc="2026-02-10T16:31:00Z">
          <w:r w:rsidR="00491E0B" w:rsidDel="00467068">
            <w:delText xml:space="preserve">. </w:delText>
          </w:r>
        </w:del>
      </w:ins>
      <w:ins w:id="63" w:author="SANDERS Olivier INNOV/IT-S" w:date="2026-02-04T16:00:00Z" w16du:dateUtc="2026-02-04T15:00:00Z">
        <w:del w:id="64"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65" w:author="SANDERS Olivier INNOV/IT-S" w:date="2026-02-04T16:01:00Z" w16du:dateUtc="2026-02-04T15:01:00Z">
        <w:del w:id="66" w:author="Mohsin_2" w:date="2026-02-10T17:31:00Z" w16du:dateUtc="2026-02-10T16:31:00Z">
          <w:r w:rsidR="00B10857" w:rsidDel="00467068">
            <w:delText xml:space="preserve">, with on-going discussions on the need to use hybrid certificates and the way to implement them </w:delText>
          </w:r>
        </w:del>
      </w:ins>
      <w:ins w:id="67" w:author="SANDERS Olivier INNOV/IT-S" w:date="2026-02-04T16:02:00Z" w16du:dateUtc="2026-02-04T15:02:00Z">
        <w:del w:id="68" w:author="Mohsin_2" w:date="2026-02-10T17:31:00Z" w16du:dateUtc="2026-02-10T16:31:00Z">
          <w:r w:rsidR="00B10857" w:rsidDel="00467068">
            <w:delText>concretely</w:delText>
          </w:r>
        </w:del>
      </w:ins>
      <w:ins w:id="69" w:author="SANDERS Olivier INNOV/IT-S" w:date="2026-02-04T16:19:00Z" w16du:dateUtc="2026-02-04T15:19:00Z">
        <w:del w:id="70" w:author="Mohsin_2" w:date="2026-02-10T17:31:00Z" w16du:dateUtc="2026-02-10T16:31:00Z">
          <w:r w:rsidR="00813426" w:rsidDel="00467068">
            <w:delText>.</w:delText>
          </w:r>
        </w:del>
      </w:ins>
      <w:del w:id="71" w:author="Mohsin_2" w:date="2026-02-10T17:31:00Z" w16du:dateUtc="2026-02-10T16:31:00Z">
        <w:r w:rsidR="0057189F" w:rsidDel="00467068">
          <w:delText xml:space="preserve"> </w:delText>
        </w:r>
      </w:del>
      <w:del w:id="72"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Del="00860D42" w:rsidRDefault="00C056C1" w:rsidP="0057189F">
      <w:pPr>
        <w:rPr>
          <w:ins w:id="73" w:author="SANDERS Olivier INNOV/IT-S" w:date="2026-02-04T16:02:00Z" w16du:dateUtc="2026-02-04T15:02:00Z"/>
          <w:del w:id="74" w:author="Mohsin_6" w:date="2026-02-12T20:44:00Z" w16du:dateUtc="2026-02-12T19:44:00Z"/>
        </w:rPr>
      </w:pPr>
    </w:p>
    <w:p w14:paraId="489FAD98" w14:textId="6681BFA1" w:rsidR="00C056C1" w:rsidRDefault="00C056C1" w:rsidP="0057189F">
      <w:pPr>
        <w:rPr>
          <w:ins w:id="75" w:author="Mohsin_2" w:date="2026-02-10T13:41:00Z" w16du:dateUtc="2026-02-10T12:41:00Z"/>
        </w:rPr>
      </w:pPr>
      <w:ins w:id="76" w:author="SANDERS Olivier INNOV/IT-S" w:date="2026-02-04T16:02:00Z" w16du:dateUtc="2026-02-04T15:02:00Z">
        <w:del w:id="77"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78" w:author="SANDERS Olivier INNOV/IT-S" w:date="2026-02-04T16:03:00Z" w16du:dateUtc="2026-02-04T15:03:00Z">
        <w:del w:id="79" w:author="Mohsin_2" w:date="2026-02-10T17:30:00Z" w16du:dateUtc="2026-02-10T16:30:00Z">
          <w:r w:rsidR="009F560E" w:rsidDel="0022538E">
            <w:delText xml:space="preserve">existing real-world deployments. </w:delText>
          </w:r>
          <w:r w:rsidR="008D6DAC" w:rsidDel="0022538E">
            <w:delText xml:space="preserve">For </w:delText>
          </w:r>
        </w:del>
      </w:ins>
      <w:ins w:id="80" w:author="SANDERS Olivier INNOV/IT-S" w:date="2026-02-04T16:06:00Z" w16du:dateUtc="2026-02-04T15:06:00Z">
        <w:del w:id="81" w:author="Mohsin_2" w:date="2026-02-10T17:30:00Z" w16du:dateUtc="2026-02-10T16:30:00Z">
          <w:r w:rsidR="00737DEF" w:rsidDel="0022538E">
            <w:delText>example,</w:delText>
          </w:r>
        </w:del>
      </w:ins>
      <w:ins w:id="82" w:author="SANDERS Olivier INNOV/IT-S" w:date="2026-02-04T16:03:00Z" w16du:dateUtc="2026-02-04T15:03:00Z">
        <w:del w:id="83"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84" w:author="SANDERS Olivier INNOV/IT-S" w:date="2026-02-04T16:04:00Z" w16du:dateUtc="2026-02-04T15:04:00Z">
        <w:del w:id="85" w:author="Mohsin_2" w:date="2026-02-10T17:30:00Z" w16du:dateUtc="2026-02-10T16:30:00Z">
          <w:r w:rsidR="00D05AC8" w:rsidDel="0022538E">
            <w:delText xml:space="preserve"> in TLS 1.3 </w:delText>
          </w:r>
        </w:del>
      </w:ins>
      <w:ins w:id="86" w:author="SANDERS Olivier INNOV/IT-S" w:date="2026-02-04T16:05:00Z" w16du:dateUtc="2026-02-04T15:05:00Z">
        <w:del w:id="87" w:author="Mohsin_2" w:date="2026-02-10T17:30:00Z" w16du:dateUtc="2026-02-10T16:30:00Z">
          <w:r w:rsidR="00737DEF" w:rsidDel="0022538E">
            <w:delText xml:space="preserve">[12] </w:delText>
          </w:r>
        </w:del>
      </w:ins>
      <w:ins w:id="88" w:author="SANDERS Olivier INNOV/IT-S" w:date="2026-02-04T16:04:00Z" w16du:dateUtc="2026-02-04T15:04:00Z">
        <w:del w:id="89"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90" w:author="SANDERS Olivier INNOV/IT-S" w:date="2026-02-04T16:05:00Z" w16du:dateUtc="2026-02-04T15:05:00Z">
        <w:del w:id="91" w:author="Mohsin_2" w:date="2026-02-10T17:30:00Z" w16du:dateUtc="2026-02-10T16:30:00Z">
          <w:r w:rsidR="003745A0" w:rsidDel="0022538E">
            <w:delText>eb brow</w:delText>
          </w:r>
        </w:del>
      </w:ins>
      <w:ins w:id="92" w:author="SANDERS Olivier INNOV/IT-S" w:date="2026-02-04T16:06:00Z" w16du:dateUtc="2026-02-04T15:06:00Z">
        <w:del w:id="93" w:author="Mohsin_2" w:date="2026-02-10T17:30:00Z" w16du:dateUtc="2026-02-10T16:30:00Z">
          <w:r w:rsidR="00737DEF" w:rsidDel="0022538E">
            <w:delText>s</w:delText>
          </w:r>
        </w:del>
      </w:ins>
      <w:ins w:id="94" w:author="SANDERS Olivier INNOV/IT-S" w:date="2026-02-04T16:05:00Z" w16du:dateUtc="2026-02-04T15:05:00Z">
        <w:del w:id="95" w:author="Mohsin_2" w:date="2026-02-10T17:30:00Z" w16du:dateUtc="2026-02-10T16:30:00Z">
          <w:r w:rsidR="003745A0" w:rsidDel="0022538E">
            <w:delText>ers</w:delText>
          </w:r>
        </w:del>
      </w:ins>
      <w:ins w:id="96" w:author="SANDERS Olivier INNOV/IT-S" w:date="2026-02-04T16:06:00Z" w16du:dateUtc="2026-02-04T15:06:00Z">
        <w:del w:id="97" w:author="Mohsin_2" w:date="2026-02-10T17:30:00Z" w16du:dateUtc="2026-02-10T16:30:00Z">
          <w:r w:rsidR="00737DEF" w:rsidDel="0022538E">
            <w:delText xml:space="preserve">), </w:delText>
          </w:r>
          <w:r w:rsidR="00D54D73" w:rsidDel="0022538E">
            <w:delText xml:space="preserve">standardisation of </w:delText>
          </w:r>
        </w:del>
      </w:ins>
      <w:ins w:id="98" w:author="SANDERS Olivier INNOV/IT-S" w:date="2026-02-04T16:07:00Z" w16du:dateUtc="2026-02-04T15:07:00Z">
        <w:del w:id="99" w:author="Mohsin_2" w:date="2026-02-10T17:30:00Z" w16du:dateUtc="2026-02-10T16:30:00Z">
          <w:r w:rsidR="00D54D73" w:rsidDel="0022538E">
            <w:delText>post-quantum signatures for TLS 1.3 clearly lag</w:delText>
          </w:r>
          <w:r w:rsidR="006C3C2C" w:rsidDel="0022538E">
            <w:delText xml:space="preserve">s behind. </w:delText>
          </w:r>
        </w:del>
      </w:ins>
      <w:ins w:id="100" w:author="SANDERS Olivier INNOV/IT-S" w:date="2026-02-04T16:12:00Z" w16du:dateUtc="2026-02-04T15:12:00Z">
        <w:del w:id="101" w:author="Mohsin_2" w:date="2026-02-10T17:30:00Z" w16du:dateUtc="2026-02-10T16:30:00Z">
          <w:r w:rsidR="008E2EE2" w:rsidDel="0022538E">
            <w:delText xml:space="preserve">This calls for separating the </w:delText>
          </w:r>
          <w:r w:rsidR="005A59C1" w:rsidDel="0022538E">
            <w:delText>strategy related to conf</w:delText>
          </w:r>
        </w:del>
      </w:ins>
      <w:ins w:id="102" w:author="SANDERS Olivier INNOV/IT-S" w:date="2026-02-04T16:13:00Z" w16du:dateUtc="2026-02-04T15:13:00Z">
        <w:del w:id="103"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104" w:author="SANDERS Olivier INNOV/IT-S" w:date="2026-02-04T16:14:00Z" w16du:dateUtc="2026-02-04T15:14:00Z">
        <w:del w:id="105"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106" w:author="SANDERS Olivier INNOV/IT-S" w:date="2026-02-04T16:15:00Z" w16du:dateUtc="2026-02-04T15:15:00Z">
        <w:del w:id="107"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108" w:author="Mohsin_2" w:date="2026-02-10T13:41:00Z" w16du:dateUtc="2026-02-10T12:41:00Z"/>
        </w:rPr>
      </w:pPr>
    </w:p>
    <w:p w14:paraId="5B8CD8D6" w14:textId="0B8DE4E1" w:rsidR="0029422E" w:rsidRDefault="0029422E" w:rsidP="0057189F">
      <w:ins w:id="109"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10" w:author="Mohsin_2" w:date="2026-02-10T13:45:00Z" w16du:dateUtc="2026-02-10T12:45:00Z">
        <w:r w:rsidR="00FC5BB3">
          <w:t xml:space="preserve">needs to be up </w:t>
        </w:r>
      </w:ins>
      <w:ins w:id="111"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12" w:author="SANDERS Olivier INNOV/IT-S" w:date="2026-02-04T16:08:00Z" w16du:dateUtc="2026-02-04T15:08:00Z">
        <w:r w:rsidDel="00BA2AB2">
          <w:delText xml:space="preserve">Furthermore, it is important to note that the above timelines apply to deployments. </w:delText>
        </w:r>
      </w:del>
      <w:r>
        <w:t xml:space="preserve">For </w:t>
      </w:r>
      <w:del w:id="113"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lastRenderedPageBreak/>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 xml:space="preserve">Swedish NCSC, </w:t>
      </w:r>
      <w:proofErr w:type="spellStart"/>
      <w:r w:rsidRPr="00673CE1">
        <w:t>Kvantsäker</w:t>
      </w:r>
      <w:proofErr w:type="spellEnd"/>
      <w:r w:rsidRPr="00673CE1">
        <w:t xml:space="preserve"> </w:t>
      </w:r>
      <w:proofErr w:type="spellStart"/>
      <w:r w:rsidRPr="00673CE1">
        <w:t>kryptografi</w:t>
      </w:r>
      <w:proofErr w:type="spellEnd"/>
      <w:r>
        <w:br/>
      </w:r>
      <w:hyperlink r:id="rId24">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5"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14" w:author="SANDERS Olivier INNOV/IT-S" w:date="2026-02-04T16:05:00Z" w16du:dateUtc="2026-02-04T15:05:00Z"/>
        </w:rPr>
      </w:pPr>
      <w:r w:rsidRPr="00A042A1">
        <w:rPr>
          <w:lang w:val="en-US"/>
        </w:rPr>
        <w:t>[</w:t>
      </w:r>
      <w:del w:id="115" w:author="Mohsin_3" w:date="2026-02-10T18:47:00Z" w16du:dateUtc="2026-02-10T17:47:00Z">
        <w:r w:rsidRPr="00A042A1" w:rsidDel="006D0046">
          <w:rPr>
            <w:lang w:val="en-US"/>
          </w:rPr>
          <w:delText>1</w:delText>
        </w:r>
        <w:r w:rsidR="00E13861" w:rsidDel="006D0046">
          <w:rPr>
            <w:lang w:val="en-US"/>
          </w:rPr>
          <w:delText>1</w:delText>
        </w:r>
      </w:del>
      <w:ins w:id="116"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17" w:author="Mohsin_2" w:date="2026-02-10T17:46:00Z" w16du:dateUtc="2026-02-10T16:46:00Z"/>
          <w:del w:id="118" w:author="Mohsin_3" w:date="2026-02-10T18:47:00Z" w16du:dateUtc="2026-02-10T17:47:00Z"/>
        </w:rPr>
      </w:pPr>
      <w:ins w:id="119" w:author="SANDERS Olivier INNOV/IT-S" w:date="2026-02-04T16:05:00Z" w16du:dateUtc="2026-02-04T15:05:00Z">
        <w:del w:id="120" w:author="Mohsin_3" w:date="2026-02-10T18:47:00Z" w16du:dateUtc="2026-02-10T17:47:00Z">
          <w:r w:rsidDel="006D0046">
            <w:delText xml:space="preserve">[12] </w:delText>
          </w:r>
          <w:r w:rsidDel="006D0046">
            <w:tab/>
          </w:r>
        </w:del>
      </w:ins>
      <w:ins w:id="121" w:author="Mohsin_2" w:date="2026-02-10T17:46:00Z" w16du:dateUtc="2026-02-10T16:46:00Z">
        <w:del w:id="122" w:author="Mohsin_3" w:date="2026-02-10T18:47:00Z" w16du:dateUtc="2026-02-10T17:47:00Z">
          <w:r w:rsidR="00545FB8" w:rsidDel="006D0046">
            <w:fldChar w:fldCharType="begin"/>
          </w:r>
          <w:r w:rsidR="00545FB8" w:rsidDel="006D0046">
            <w:delInstrText>HYPERLINK "</w:delInstrText>
          </w:r>
        </w:del>
      </w:ins>
      <w:ins w:id="123" w:author="SANDERS Olivier INNOV/IT-S" w:date="2026-02-04T16:05:00Z" w16du:dateUtc="2026-02-04T15:05:00Z">
        <w:del w:id="124" w:author="Mohsin_3" w:date="2026-02-10T18:47:00Z" w16du:dateUtc="2026-02-10T17:47:00Z">
          <w:r w:rsidR="00545FB8" w:rsidRPr="00AB7302" w:rsidDel="006D0046">
            <w:delInstrText>https://datatracker.ietf.org/doc/draft-ietf-tls-ecdhe-mlkem/</w:delInstrText>
          </w:r>
        </w:del>
      </w:ins>
      <w:ins w:id="125" w:author="Mohsin_2" w:date="2026-02-10T17:46:00Z" w16du:dateUtc="2026-02-10T16:46:00Z">
        <w:del w:id="126" w:author="Mohsin_3" w:date="2026-02-10T18:47:00Z" w16du:dateUtc="2026-02-10T17:47:00Z">
          <w:r w:rsidR="00545FB8" w:rsidDel="006D0046">
            <w:delInstrText>"</w:delInstrText>
          </w:r>
          <w:r w:rsidR="00545FB8" w:rsidDel="006D0046">
            <w:fldChar w:fldCharType="separate"/>
          </w:r>
        </w:del>
      </w:ins>
      <w:ins w:id="127" w:author="SANDERS Olivier INNOV/IT-S" w:date="2026-02-04T16:05:00Z" w16du:dateUtc="2026-02-04T15:05:00Z">
        <w:del w:id="128" w:author="Mohsin_3" w:date="2026-02-10T18:47:00Z" w16du:dateUtc="2026-02-10T17:47:00Z">
          <w:r w:rsidR="00545FB8" w:rsidRPr="000D7E52" w:rsidDel="006D0046">
            <w:rPr>
              <w:rStyle w:val="Hyperlink"/>
            </w:rPr>
            <w:delText>https://datatracker.ietf.org/doc/draft-ietf-tls-ecdhe-mlkem/</w:delText>
          </w:r>
        </w:del>
      </w:ins>
      <w:ins w:id="129" w:author="Mohsin_2" w:date="2026-02-10T17:46:00Z" w16du:dateUtc="2026-02-10T16:46:00Z">
        <w:del w:id="130"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31" w:author="Mohsin_2" w:date="2026-02-10T17:46:00Z" w16du:dateUtc="2026-02-10T16:46:00Z">
        <w:del w:id="132" w:author="Mohsin_3" w:date="2026-02-10T18:47:00Z" w16du:dateUtc="2026-02-10T17:47:00Z">
          <w:r w:rsidDel="006D0046">
            <w:delText>[13]</w:delText>
          </w:r>
          <w:r w:rsidDel="006D0046">
            <w:tab/>
          </w:r>
        </w:del>
      </w:ins>
      <w:ins w:id="133" w:author="Mohsin_2" w:date="2026-02-10T17:47:00Z" w16du:dateUtc="2026-02-10T16:47:00Z">
        <w:del w:id="134" w:author="Mohsin_3" w:date="2026-02-10T18:47:00Z" w16du:dateUtc="2026-02-10T17:47:00Z">
          <w:r w:rsidR="00EB3990" w:rsidRPr="00EB3990" w:rsidDel="006D0046">
            <w:delText>A Coordinated Implementation Roadmap for the Transition to Post-Quantum Cryptography</w:delText>
          </w:r>
        </w:del>
      </w:ins>
      <w:ins w:id="135" w:author="Mohsin_2" w:date="2026-02-10T17:46:00Z" w16du:dateUtc="2026-02-10T16:46:00Z">
        <w:del w:id="136"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Pr="00DB01CF" w:rsidRDefault="005C061C" w:rsidP="005C061C">
      <w:r w:rsidRPr="00DB01CF">
        <w:t>The objective</w:t>
      </w:r>
      <w:r w:rsidR="006668F9" w:rsidRPr="00DB01CF">
        <w:t>s</w:t>
      </w:r>
      <w:r w:rsidRPr="00DB01CF">
        <w:t xml:space="preserve"> of this work item </w:t>
      </w:r>
      <w:r w:rsidR="006668F9" w:rsidRPr="00DB01CF">
        <w:t xml:space="preserve">are </w:t>
      </w:r>
      <w:r w:rsidR="00352F52" w:rsidRPr="00DB01CF">
        <w:t xml:space="preserve">outlined </w:t>
      </w:r>
      <w:r w:rsidR="00C16D65" w:rsidRPr="00DB01CF">
        <w:t>in the following</w:t>
      </w:r>
      <w:r w:rsidR="00982193" w:rsidRPr="00DB01CF">
        <w:t xml:space="preserve"> work tasks</w:t>
      </w:r>
      <w:r w:rsidR="006668F9" w:rsidRPr="00DB01CF">
        <w:t>:</w:t>
      </w:r>
    </w:p>
    <w:p w14:paraId="1B00DB27" w14:textId="77777777" w:rsidR="004A06F5" w:rsidRPr="00DB01CF" w:rsidRDefault="004A06F5" w:rsidP="005C061C"/>
    <w:p w14:paraId="0897E9AF" w14:textId="0A767B16" w:rsidR="00C62774" w:rsidRDefault="004A06F5" w:rsidP="00377ADB">
      <w:pPr>
        <w:pStyle w:val="B1"/>
        <w:numPr>
          <w:ilvl w:val="0"/>
          <w:numId w:val="11"/>
        </w:numPr>
        <w:rPr>
          <w:ins w:id="137" w:author="Mohsin_8" w:date="2026-02-13T06:49:00Z" w16du:dateUtc="2026-02-13T05:49:00Z"/>
          <w:rFonts w:ascii="Times New Roman" w:hAnsi="Times New Roman"/>
        </w:rPr>
      </w:pPr>
      <w:r w:rsidRPr="00DB01CF">
        <w:rPr>
          <w:rFonts w:ascii="Times New Roman" w:hAnsi="Times New Roman"/>
        </w:rPr>
        <w:t xml:space="preserve">WT#1: </w:t>
      </w:r>
      <w:r w:rsidR="00C16D65" w:rsidRPr="00DB01CF">
        <w:rPr>
          <w:rFonts w:ascii="Times New Roman" w:hAnsi="Times New Roman"/>
        </w:rPr>
        <w:t>I</w:t>
      </w:r>
      <w:r w:rsidR="005C061C" w:rsidRPr="00DB01CF">
        <w:rPr>
          <w:rFonts w:ascii="Times New Roman" w:hAnsi="Times New Roman"/>
        </w:rPr>
        <w:t xml:space="preserve">ntroduce </w:t>
      </w:r>
      <w:r w:rsidR="006902FC" w:rsidRPr="00DB01CF">
        <w:rPr>
          <w:rFonts w:ascii="Times New Roman" w:hAnsi="Times New Roman"/>
        </w:rPr>
        <w:t xml:space="preserve">PQC </w:t>
      </w:r>
      <w:ins w:id="138" w:author="Mohsin_6" w:date="2026-02-12T20:35:00Z" w16du:dateUtc="2026-02-12T19:35:00Z">
        <w:r w:rsidR="007C55B6" w:rsidRPr="00DB01CF">
          <w:rPr>
            <w:rFonts w:ascii="Times New Roman" w:hAnsi="Times New Roman"/>
          </w:rPr>
          <w:t xml:space="preserve">key encapsulation </w:t>
        </w:r>
      </w:ins>
      <w:r w:rsidR="006902FC" w:rsidRPr="00DB01CF">
        <w:rPr>
          <w:rFonts w:ascii="Times New Roman" w:hAnsi="Times New Roman"/>
        </w:rPr>
        <w:t>algorithms</w:t>
      </w:r>
      <w:ins w:id="139" w:author="Mohsin_2" w:date="2026-02-10T17:43:00Z" w16du:dateUtc="2026-02-10T16:43:00Z">
        <w:r w:rsidR="002E1E0A" w:rsidRPr="00DB01CF">
          <w:rPr>
            <w:rFonts w:ascii="Times New Roman" w:hAnsi="Times New Roman"/>
          </w:rPr>
          <w:t xml:space="preserve"> </w:t>
        </w:r>
      </w:ins>
      <w:ins w:id="140" w:author="SANDERS Olivier INNOV/IT-S" w:date="2026-02-04T16:16:00Z" w16du:dateUtc="2026-02-04T15:16:00Z">
        <w:del w:id="141" w:author="Mohsin_2" w:date="2026-02-10T17:40:00Z" w16du:dateUtc="2026-02-10T16:40:00Z">
          <w:r w:rsidR="002B0574" w:rsidRPr="00DB01CF" w:rsidDel="001420BA">
            <w:rPr>
              <w:rFonts w:ascii="Times New Roman" w:hAnsi="Times New Roman"/>
            </w:rPr>
            <w:delText xml:space="preserve"> to ensure confidentiality</w:delText>
          </w:r>
        </w:del>
      </w:ins>
      <w:ins w:id="142" w:author="GAMISHEV Todor INNOV/NET" w:date="2026-02-09T15:27:00Z" w16du:dateUtc="2026-02-09T09:57:00Z">
        <w:del w:id="143" w:author="Mohsin_2" w:date="2026-02-10T17:40:00Z" w16du:dateUtc="2026-02-10T16:40:00Z">
          <w:r w:rsidR="00166D1B" w:rsidRPr="00DB01CF" w:rsidDel="001420BA">
            <w:rPr>
              <w:rFonts w:ascii="Times New Roman" w:hAnsi="Times New Roman"/>
            </w:rPr>
            <w:delText xml:space="preserve"> </w:delText>
          </w:r>
        </w:del>
        <w:del w:id="144" w:author="Mohsin_2" w:date="2026-02-10T13:31:00Z" w16du:dateUtc="2026-02-10T12:31:00Z">
          <w:r w:rsidR="00166D1B" w:rsidRPr="00DB01CF" w:rsidDel="00A24442">
            <w:rPr>
              <w:rFonts w:ascii="Times New Roman" w:hAnsi="Times New Roman"/>
            </w:rPr>
            <w:delText xml:space="preserve">(i.e. </w:delText>
          </w:r>
        </w:del>
      </w:ins>
      <w:ins w:id="145" w:author="GAMISHEV Todor INNOV/NET" w:date="2026-02-09T15:30:00Z" w16du:dateUtc="2026-02-09T10:00:00Z">
        <w:del w:id="146" w:author="Mohsin_2" w:date="2026-02-10T13:31:00Z" w16du:dateUtc="2026-02-10T12:31:00Z">
          <w:r w:rsidR="00166D1B" w:rsidRPr="00DB01CF" w:rsidDel="00A24442">
            <w:rPr>
              <w:rFonts w:ascii="Times New Roman" w:hAnsi="Times New Roman"/>
            </w:rPr>
            <w:delText xml:space="preserve">ECDHE-MLKEM </w:delText>
          </w:r>
        </w:del>
      </w:ins>
      <w:ins w:id="147" w:author="GAMISHEV Todor INNOV/NET" w:date="2026-02-09T15:27:00Z" w16du:dateUtc="2026-02-09T09:57:00Z">
        <w:del w:id="148" w:author="Mohsin_2" w:date="2026-02-10T13:31:00Z" w16du:dateUtc="2026-02-10T12:31:00Z">
          <w:r w:rsidR="00166D1B" w:rsidRPr="00DB01CF" w:rsidDel="00A24442">
            <w:rPr>
              <w:rFonts w:ascii="Times New Roman" w:hAnsi="Times New Roman"/>
            </w:rPr>
            <w:delText>key exchange</w:delText>
          </w:r>
        </w:del>
      </w:ins>
      <w:ins w:id="149" w:author="GAMISHEV Todor INNOV/NET" w:date="2026-02-09T15:30:00Z" w16du:dateUtc="2026-02-09T10:00:00Z">
        <w:del w:id="150" w:author="Mohsin_2" w:date="2026-02-10T13:31:00Z" w16du:dateUtc="2026-02-10T12:31:00Z">
          <w:r w:rsidR="00166D1B" w:rsidRPr="00DB01CF" w:rsidDel="00A24442">
            <w:rPr>
              <w:rFonts w:ascii="Times New Roman" w:hAnsi="Times New Roman"/>
            </w:rPr>
            <w:delText>)</w:delText>
          </w:r>
        </w:del>
      </w:ins>
      <w:del w:id="151" w:author="GAMISHEV Todor INNOV/NET" w:date="2026-02-09T15:30:00Z" w16du:dateUtc="2026-02-09T10:00:00Z">
        <w:r w:rsidR="006902FC" w:rsidRPr="00DB01CF" w:rsidDel="00166D1B">
          <w:rPr>
            <w:rFonts w:ascii="Times New Roman" w:hAnsi="Times New Roman"/>
          </w:rPr>
          <w:delText xml:space="preserve"> </w:delText>
        </w:r>
      </w:del>
      <w:r w:rsidR="006902FC" w:rsidRPr="00DB01CF">
        <w:rPr>
          <w:rFonts w:ascii="Times New Roman" w:hAnsi="Times New Roman"/>
        </w:rPr>
        <w:t xml:space="preserve">in the 3GPP cryptographic profiles of </w:t>
      </w:r>
      <w:r w:rsidR="00B567E9" w:rsidRPr="00DB01CF">
        <w:rPr>
          <w:rFonts w:ascii="Times New Roman" w:hAnsi="Times New Roman"/>
        </w:rPr>
        <w:t>(D)</w:t>
      </w:r>
      <w:r w:rsidR="006902FC" w:rsidRPr="00DB01CF">
        <w:rPr>
          <w:rFonts w:ascii="Times New Roman" w:hAnsi="Times New Roman"/>
        </w:rPr>
        <w:t>TLS</w:t>
      </w:r>
      <w:r w:rsidR="00361B17" w:rsidRPr="00DB01CF">
        <w:rPr>
          <w:rFonts w:ascii="Times New Roman" w:hAnsi="Times New Roman"/>
        </w:rPr>
        <w:t xml:space="preserve"> 1.</w:t>
      </w:r>
      <w:r w:rsidR="00C12000" w:rsidRPr="00DB01CF">
        <w:rPr>
          <w:rFonts w:ascii="Times New Roman" w:hAnsi="Times New Roman"/>
        </w:rPr>
        <w:t>3</w:t>
      </w:r>
      <w:ins w:id="152" w:author="Mohsin_6" w:date="2026-02-13T03:38:00Z" w16du:dateUtc="2026-02-13T02:38:00Z">
        <w:r w:rsidR="00E1019E" w:rsidRPr="00DB01CF">
          <w:rPr>
            <w:rFonts w:ascii="Times New Roman" w:hAnsi="Times New Roman"/>
          </w:rPr>
          <w:t xml:space="preserve"> </w:t>
        </w:r>
      </w:ins>
      <w:del w:id="153" w:author="Mohsin_6" w:date="2026-02-13T03:38:00Z" w16du:dateUtc="2026-02-13T02:38:00Z">
        <w:r w:rsidR="00F83F83" w:rsidRPr="00DB01CF" w:rsidDel="00E1019E">
          <w:rPr>
            <w:rFonts w:ascii="Times New Roman" w:hAnsi="Times New Roman"/>
          </w:rPr>
          <w:delText xml:space="preserve">, </w:delText>
        </w:r>
      </w:del>
      <w:ins w:id="154" w:author="Mohsin_6" w:date="2026-02-13T03:38:00Z" w16du:dateUtc="2026-02-13T02:38:00Z">
        <w:r w:rsidR="00E1019E" w:rsidRPr="00DB01CF">
          <w:rPr>
            <w:rFonts w:ascii="Times New Roman" w:hAnsi="Times New Roman"/>
          </w:rPr>
          <w:t xml:space="preserve">and </w:t>
        </w:r>
      </w:ins>
      <w:r w:rsidR="00C12000" w:rsidRPr="00DB01CF">
        <w:rPr>
          <w:rFonts w:ascii="Times New Roman" w:hAnsi="Times New Roman"/>
        </w:rPr>
        <w:t>IKEv2</w:t>
      </w:r>
      <w:del w:id="155" w:author="Mohsin_6" w:date="2026-02-12T20:35:00Z" w16du:dateUtc="2026-02-12T19:35:00Z">
        <w:r w:rsidR="00F83F83" w:rsidRPr="00DB01CF" w:rsidDel="00FD0408">
          <w:rPr>
            <w:rFonts w:ascii="Times New Roman" w:hAnsi="Times New Roman"/>
          </w:rPr>
          <w:delText>,</w:delText>
        </w:r>
        <w:r w:rsidR="000A03C7" w:rsidRPr="00DB01CF" w:rsidDel="00FD0408">
          <w:rPr>
            <w:rFonts w:ascii="Times New Roman" w:hAnsi="Times New Roman"/>
          </w:rPr>
          <w:delText xml:space="preserve"> JWE, JWS,</w:delText>
        </w:r>
        <w:r w:rsidR="00E62EF3" w:rsidRPr="00DB01CF" w:rsidDel="00FD0408">
          <w:rPr>
            <w:rFonts w:ascii="Times New Roman" w:hAnsi="Times New Roman"/>
          </w:rPr>
          <w:delText xml:space="preserve"> </w:delText>
        </w:r>
        <w:r w:rsidR="003B0205" w:rsidRPr="00DB01CF" w:rsidDel="00FD0408">
          <w:rPr>
            <w:rFonts w:ascii="Times New Roman" w:hAnsi="Times New Roman"/>
          </w:rPr>
          <w:delText xml:space="preserve">Public Key Certificate, CRL, </w:delText>
        </w:r>
        <w:r w:rsidR="00FA3B74" w:rsidRPr="00DB01CF" w:rsidDel="00FD0408">
          <w:rPr>
            <w:rFonts w:ascii="Times New Roman" w:hAnsi="Times New Roman"/>
          </w:rPr>
          <w:delText xml:space="preserve">and </w:delText>
        </w:r>
        <w:r w:rsidR="003B0205" w:rsidRPr="00DB01CF" w:rsidDel="00FD0408">
          <w:rPr>
            <w:rFonts w:ascii="Times New Roman" w:hAnsi="Times New Roman"/>
          </w:rPr>
          <w:delText>OSCP</w:delText>
        </w:r>
      </w:del>
      <w:ins w:id="156" w:author="Mohsin_3" w:date="2026-02-10T18:48:00Z" w16du:dateUtc="2026-02-10T17:48:00Z">
        <w:del w:id="157" w:author="Mohsin_6" w:date="2026-02-12T20:35:00Z" w16du:dateUtc="2026-02-12T19:35:00Z">
          <w:r w:rsidR="006D0046" w:rsidRPr="00DB01CF" w:rsidDel="00FD0408">
            <w:rPr>
              <w:rFonts w:ascii="Times New Roman" w:hAnsi="Times New Roman"/>
            </w:rPr>
            <w:delText>, and CMP</w:delText>
          </w:r>
        </w:del>
      </w:ins>
      <w:r w:rsidR="004B4A32" w:rsidRPr="00DB01CF">
        <w:rPr>
          <w:rFonts w:ascii="Times New Roman" w:hAnsi="Times New Roman"/>
        </w:rPr>
        <w:t>.</w:t>
      </w:r>
      <w:ins w:id="158" w:author="Mohsin_3" w:date="2026-02-10T18:48:00Z" w16du:dateUtc="2026-02-10T17:48:00Z">
        <w:r w:rsidR="006D0046" w:rsidRPr="00DB01CF">
          <w:rPr>
            <w:rFonts w:ascii="Times New Roman" w:hAnsi="Times New Roman"/>
          </w:rPr>
          <w:t xml:space="preserve"> </w:t>
        </w:r>
        <w:del w:id="159" w:author="Mohsin_8" w:date="2026-02-13T06:26:00Z" w16du:dateUtc="2026-02-13T05:26:00Z">
          <w:r w:rsidR="00A334A9" w:rsidRPr="00DB01CF" w:rsidDel="00B45778">
            <w:rPr>
              <w:rFonts w:ascii="Times New Roman" w:hAnsi="Times New Roman"/>
            </w:rPr>
            <w:delText xml:space="preserve">For IKEv2 this includes </w:delText>
          </w:r>
        </w:del>
      </w:ins>
      <w:ins w:id="160" w:author="Mohsin_3" w:date="2026-02-10T18:49:00Z" w16du:dateUtc="2026-02-10T17:49:00Z">
        <w:del w:id="161" w:author="Mohsin_8" w:date="2026-02-13T06:26:00Z" w16du:dateUtc="2026-02-13T05:26:00Z">
          <w:r w:rsidR="00927CC3" w:rsidRPr="00DB01CF" w:rsidDel="00B45778">
            <w:rPr>
              <w:rFonts w:ascii="Times New Roman" w:hAnsi="Times New Roman"/>
            </w:rPr>
            <w:delText xml:space="preserve">introducing </w:delText>
          </w:r>
        </w:del>
      </w:ins>
      <w:ins w:id="162" w:author="Mohsin_3" w:date="2026-02-10T18:48:00Z" w16du:dateUtc="2026-02-10T17:48:00Z">
        <w:del w:id="163" w:author="Mohsin_8" w:date="2026-02-13T06:26:00Z" w16du:dateUtc="2026-02-13T05:26:00Z">
          <w:r w:rsidR="00A334A9" w:rsidRPr="00DB01CF" w:rsidDel="00B45778">
            <w:rPr>
              <w:rFonts w:ascii="Times New Roman" w:hAnsi="Times New Roman"/>
            </w:rPr>
            <w:delText xml:space="preserve">the </w:delText>
          </w:r>
        </w:del>
      </w:ins>
      <w:ins w:id="164" w:author="Mohsin_3" w:date="2026-02-10T18:49:00Z" w16du:dateUtc="2026-02-10T17:49:00Z">
        <w:del w:id="165" w:author="Mohsin_8" w:date="2026-02-13T06:26:00Z" w16du:dateUtc="2026-02-13T05:26:00Z">
          <w:r w:rsidR="00855633" w:rsidRPr="00DB01CF" w:rsidDel="00B45778">
            <w:rPr>
              <w:rFonts w:ascii="Times New Roman" w:hAnsi="Times New Roman"/>
            </w:rPr>
            <w:delText xml:space="preserve">PQC </w:delText>
          </w:r>
        </w:del>
      </w:ins>
      <w:ins w:id="166" w:author="Mohsin_3" w:date="2026-02-10T18:48:00Z" w16du:dateUtc="2026-02-10T17:48:00Z">
        <w:del w:id="167" w:author="Mohsin_8" w:date="2026-02-13T06:26:00Z" w16du:dateUtc="2026-02-13T05:26:00Z">
          <w:r w:rsidR="00A334A9" w:rsidRPr="00DB01CF" w:rsidDel="00B45778">
            <w:rPr>
              <w:rFonts w:ascii="Times New Roman" w:hAnsi="Times New Roman"/>
            </w:rPr>
            <w:delText>supporting mechanisms specified in RFC 7383, RFC 9242, and RFC 9370.</w:delText>
          </w:r>
        </w:del>
      </w:ins>
      <w:ins w:id="168" w:author="Mohsin_5" w:date="2026-02-12T20:32:00Z" w16du:dateUtc="2026-02-12T19:32:00Z">
        <w:del w:id="169" w:author="Mohsin_8" w:date="2026-02-13T06:26:00Z" w16du:dateUtc="2026-02-13T05:26:00Z">
          <w:r w:rsidR="00BB3F8E" w:rsidRPr="00DB01CF" w:rsidDel="00B45778">
            <w:rPr>
              <w:rFonts w:ascii="Times New Roman" w:hAnsi="Times New Roman"/>
            </w:rPr>
            <w:delText xml:space="preserve"> </w:delText>
          </w:r>
        </w:del>
      </w:ins>
    </w:p>
    <w:p w14:paraId="0F99E3E9" w14:textId="77777777" w:rsidR="00771E1A" w:rsidRPr="00377ADB" w:rsidRDefault="00771E1A" w:rsidP="00771E1A">
      <w:pPr>
        <w:pStyle w:val="B1"/>
        <w:ind w:left="720" w:firstLine="0"/>
        <w:rPr>
          <w:ins w:id="170" w:author="Mohsin_8" w:date="2026-02-13T06:26:00Z" w16du:dateUtc="2026-02-13T05:26:00Z"/>
          <w:rFonts w:ascii="Times New Roman" w:hAnsi="Times New Roman"/>
        </w:rPr>
      </w:pPr>
    </w:p>
    <w:p w14:paraId="5376D31C" w14:textId="1DF7AC71" w:rsidR="00C62774" w:rsidRPr="00C62774" w:rsidDel="00C62774" w:rsidRDefault="00C62774" w:rsidP="00C62774">
      <w:pPr>
        <w:pStyle w:val="ListParagraph"/>
        <w:rPr>
          <w:del w:id="171" w:author="Mohsin_8" w:date="2026-02-13T06:26:00Z" w16du:dateUtc="2026-02-13T05:26:00Z"/>
          <w:sz w:val="20"/>
          <w:szCs w:val="20"/>
        </w:rPr>
      </w:pPr>
    </w:p>
    <w:p w14:paraId="22E7FF4D" w14:textId="4BEFF03C" w:rsidR="004A06F5" w:rsidRPr="00377ADB" w:rsidDel="00771E1A" w:rsidRDefault="004A06F5" w:rsidP="00377ADB">
      <w:pPr>
        <w:pStyle w:val="ListParagraph"/>
        <w:numPr>
          <w:ilvl w:val="0"/>
          <w:numId w:val="11"/>
        </w:numPr>
        <w:rPr>
          <w:del w:id="172" w:author="Mohsin_8" w:date="2026-02-13T06:49:00Z" w16du:dateUtc="2026-02-13T05:49:00Z"/>
          <w:sz w:val="20"/>
          <w:szCs w:val="20"/>
        </w:rPr>
      </w:pPr>
    </w:p>
    <w:p w14:paraId="5EF52870" w14:textId="02926A00" w:rsidR="00487227" w:rsidRPr="00DB01CF" w:rsidDel="00C458CD" w:rsidRDefault="004A06F5" w:rsidP="00487227">
      <w:pPr>
        <w:pStyle w:val="B1"/>
        <w:numPr>
          <w:ilvl w:val="0"/>
          <w:numId w:val="11"/>
        </w:numPr>
        <w:rPr>
          <w:ins w:id="173" w:author="Mohsin_2" w:date="2026-02-10T13:32:00Z" w16du:dateUtc="2026-02-10T12:32:00Z"/>
          <w:del w:id="174" w:author="Mohsin_8" w:date="2026-02-13T06:27:00Z" w16du:dateUtc="2026-02-13T05:27:00Z"/>
          <w:rFonts w:ascii="Times New Roman" w:hAnsi="Times New Roman"/>
        </w:rPr>
      </w:pPr>
      <w:r w:rsidRPr="00DB01CF">
        <w:rPr>
          <w:rFonts w:ascii="Times New Roman" w:hAnsi="Times New Roman"/>
        </w:rPr>
        <w:t xml:space="preserve">WT#2: </w:t>
      </w:r>
      <w:r w:rsidR="00C16D65" w:rsidRPr="00DB01CF">
        <w:rPr>
          <w:rFonts w:ascii="Times New Roman" w:hAnsi="Times New Roman"/>
        </w:rPr>
        <w:t>A</w:t>
      </w:r>
      <w:r w:rsidRPr="00DB01CF">
        <w:rPr>
          <w:rFonts w:ascii="Times New Roman" w:hAnsi="Times New Roman"/>
        </w:rPr>
        <w:t xml:space="preserve">dd, in the cryptographic profile of TLS 1.2, a note about the threat of </w:t>
      </w:r>
      <w:r w:rsidR="00951B77" w:rsidRPr="00DB01CF">
        <w:rPr>
          <w:rFonts w:ascii="Times New Roman" w:hAnsi="Times New Roman"/>
        </w:rPr>
        <w:t>Cryptographically Relevant Quantum Computers (</w:t>
      </w:r>
      <w:r w:rsidRPr="00DB01CF">
        <w:rPr>
          <w:rFonts w:ascii="Times New Roman" w:hAnsi="Times New Roman"/>
        </w:rPr>
        <w:t>CRQC</w:t>
      </w:r>
      <w:r w:rsidR="00D53597" w:rsidRPr="00DB01CF">
        <w:rPr>
          <w:rFonts w:ascii="Times New Roman" w:hAnsi="Times New Roman"/>
        </w:rPr>
        <w:t>s</w:t>
      </w:r>
      <w:r w:rsidR="00951B77" w:rsidRPr="00DB01CF">
        <w:rPr>
          <w:rFonts w:ascii="Times New Roman" w:hAnsi="Times New Roman"/>
        </w:rPr>
        <w:t>)</w:t>
      </w:r>
      <w:r w:rsidRPr="00DB01CF">
        <w:rPr>
          <w:rFonts w:ascii="Times New Roman" w:hAnsi="Times New Roman"/>
        </w:rPr>
        <w:t xml:space="preserve"> and a recommendation strongly discouraging the use of TLS 1.2</w:t>
      </w:r>
      <w:r w:rsidR="004B4A32" w:rsidRPr="00DB01CF">
        <w:rPr>
          <w:rFonts w:ascii="Times New Roman" w:hAnsi="Times New Roman"/>
        </w:rPr>
        <w:t>.</w:t>
      </w:r>
      <w:ins w:id="175" w:author="Mohsin_8" w:date="2026-02-13T06:35:00Z" w16du:dateUtc="2026-02-13T05:35:00Z">
        <w:r w:rsidR="006D23EE">
          <w:rPr>
            <w:rFonts w:ascii="Times New Roman" w:hAnsi="Times New Roman"/>
          </w:rPr>
          <w:t xml:space="preserve"> </w:t>
        </w:r>
      </w:ins>
      <w:ins w:id="176" w:author="Mohsin_8" w:date="2026-02-13T06:35:00Z">
        <w:r w:rsidR="006D23EE" w:rsidRPr="006D23EE">
          <w:rPr>
            <w:rFonts w:ascii="Times New Roman" w:hAnsi="Times New Roman"/>
          </w:rPr>
          <w:t>Update the TLS profile to permit client and server to be able to enforce TLS1.3 and refuse to use TLS 1.2. To support the use of TLS 1.2 in certain operator use cases, provide a profile to configure the "supported versions" extension to allow TLS 1.2 in the client hello, and for servers to be configured to enable TLS1.2</w:t>
        </w:r>
      </w:ins>
      <w:ins w:id="177" w:author="Mohsin_8" w:date="2026-02-13T06:35:00Z" w16du:dateUtc="2026-02-13T05:35:00Z">
        <w:r w:rsidR="006D23EE">
          <w:rPr>
            <w:rFonts w:ascii="Times New Roman" w:hAnsi="Times New Roman"/>
          </w:rPr>
          <w:t>.</w:t>
        </w:r>
      </w:ins>
    </w:p>
    <w:p w14:paraId="3FE98841" w14:textId="77777777" w:rsidR="009758AC" w:rsidRPr="00DB01CF" w:rsidDel="00C458CD" w:rsidRDefault="009758AC" w:rsidP="00C458CD">
      <w:pPr>
        <w:pStyle w:val="B1"/>
        <w:numPr>
          <w:ilvl w:val="0"/>
          <w:numId w:val="11"/>
        </w:numPr>
        <w:rPr>
          <w:ins w:id="178" w:author="Mohsin_2" w:date="2026-02-10T13:32:00Z" w16du:dateUtc="2026-02-10T12:32:00Z"/>
          <w:del w:id="179" w:author="Mohsin_8" w:date="2026-02-13T06:27:00Z" w16du:dateUtc="2026-02-13T05:27:00Z"/>
          <w:rFonts w:ascii="Times New Roman" w:hAnsi="Times New Roman"/>
        </w:rPr>
      </w:pPr>
    </w:p>
    <w:p w14:paraId="04662DBC" w14:textId="0E082F73" w:rsidR="00487227" w:rsidRPr="00DB01CF" w:rsidDel="00B45778" w:rsidRDefault="00487227" w:rsidP="00C458CD">
      <w:pPr>
        <w:pStyle w:val="B1"/>
        <w:ind w:left="0" w:firstLine="0"/>
        <w:rPr>
          <w:del w:id="180" w:author="Mohsin_8" w:date="2026-02-13T06:26:00Z" w16du:dateUtc="2026-02-13T05:26:00Z"/>
          <w:rFonts w:ascii="Times New Roman" w:hAnsi="Times New Roman"/>
        </w:rPr>
      </w:pPr>
      <w:ins w:id="181" w:author="Mohsin_2" w:date="2026-02-10T13:32:00Z" w16du:dateUtc="2026-02-10T12:32:00Z">
        <w:del w:id="182" w:author="Mohsin_8" w:date="2026-02-13T06:26:00Z" w16du:dateUtc="2026-02-13T05:26:00Z">
          <w:r w:rsidRPr="00DB01CF" w:rsidDel="00B45778">
            <w:rPr>
              <w:rFonts w:ascii="Times New Roman" w:hAnsi="Times New Roman"/>
            </w:rPr>
            <w:delText>WG#3: Update the TLS profil</w:delText>
          </w:r>
          <w:r w:rsidR="009758AC" w:rsidRPr="00DB01CF" w:rsidDel="00B45778">
            <w:rPr>
              <w:rFonts w:ascii="Times New Roman" w:hAnsi="Times New Roman"/>
            </w:rPr>
            <w:delText>e</w:delText>
          </w:r>
          <w:r w:rsidRPr="00DB01CF" w:rsidDel="00B45778">
            <w:rPr>
              <w:rFonts w:ascii="Times New Roman" w:hAnsi="Times New Roman"/>
            </w:rPr>
            <w:delText xml:space="preserve"> to permit client and server to be able to enforce TLS1.</w:delText>
          </w:r>
        </w:del>
      </w:ins>
      <w:ins w:id="183" w:author="Mohsin_2" w:date="2026-02-10T17:43:00Z" w16du:dateUtc="2026-02-10T16:43:00Z">
        <w:del w:id="184" w:author="Mohsin_8" w:date="2026-02-13T06:26:00Z" w16du:dateUtc="2026-02-13T05:26:00Z">
          <w:r w:rsidR="006141E1" w:rsidRPr="00DB01CF" w:rsidDel="00B45778">
            <w:rPr>
              <w:rFonts w:ascii="Times New Roman" w:hAnsi="Times New Roman"/>
            </w:rPr>
            <w:delText>3 and</w:delText>
          </w:r>
        </w:del>
      </w:ins>
      <w:ins w:id="185" w:author="Mohsin_2" w:date="2026-02-10T13:32:00Z" w16du:dateUtc="2026-02-10T12:32:00Z">
        <w:del w:id="186" w:author="Mohsin_8" w:date="2026-02-13T06:26:00Z" w16du:dateUtc="2026-02-13T05:26:00Z">
          <w:r w:rsidRPr="00DB01CF" w:rsidDel="00B45778">
            <w:rPr>
              <w:rFonts w:ascii="Times New Roman" w:hAnsi="Times New Roman"/>
            </w:rPr>
            <w:delText xml:space="preserve"> refuse to use TLS</w:delText>
          </w:r>
        </w:del>
      </w:ins>
      <w:ins w:id="187" w:author="Mohsin_3" w:date="2026-02-10T18:53:00Z" w16du:dateUtc="2026-02-10T17:53:00Z">
        <w:del w:id="188" w:author="Mohsin_8" w:date="2026-02-13T06:26:00Z" w16du:dateUtc="2026-02-13T05:26:00Z">
          <w:r w:rsidR="00FB7C54" w:rsidRPr="00DB01CF" w:rsidDel="00B45778">
            <w:rPr>
              <w:rFonts w:ascii="Times New Roman" w:hAnsi="Times New Roman"/>
            </w:rPr>
            <w:delText xml:space="preserve"> </w:delText>
          </w:r>
        </w:del>
      </w:ins>
      <w:ins w:id="189" w:author="Mohsin_2" w:date="2026-02-10T13:32:00Z" w16du:dateUtc="2026-02-10T12:32:00Z">
        <w:del w:id="190" w:author="Mohsin_8" w:date="2026-02-13T06:26:00Z" w16du:dateUtc="2026-02-13T05:26:00Z">
          <w:r w:rsidRPr="00DB01CF" w:rsidDel="00B45778">
            <w:rPr>
              <w:rFonts w:ascii="Times New Roman" w:hAnsi="Times New Roman"/>
            </w:rPr>
            <w:delText>1.2. To support the use of TLS 1.2 in certain operator use cases, provide a profile to configure the "</w:delText>
          </w:r>
        </w:del>
      </w:ins>
      <w:ins w:id="191" w:author="Mohsin_2" w:date="2026-02-10T17:43:00Z" w16du:dateUtc="2026-02-10T16:43:00Z">
        <w:del w:id="192" w:author="Mohsin_8" w:date="2026-02-13T06:26:00Z" w16du:dateUtc="2026-02-13T05:26:00Z">
          <w:r w:rsidR="006141E1" w:rsidRPr="00DB01CF" w:rsidDel="00B45778">
            <w:rPr>
              <w:rFonts w:ascii="Times New Roman" w:hAnsi="Times New Roman"/>
            </w:rPr>
            <w:delText>supported versions</w:delText>
          </w:r>
        </w:del>
      </w:ins>
      <w:ins w:id="193" w:author="Mohsin_2" w:date="2026-02-10T13:32:00Z" w16du:dateUtc="2026-02-10T12:32:00Z">
        <w:del w:id="194" w:author="Mohsin_8" w:date="2026-02-13T06:26:00Z" w16du:dateUtc="2026-02-13T05:26:00Z">
          <w:r w:rsidRPr="00DB01CF" w:rsidDel="00B45778">
            <w:rPr>
              <w:rFonts w:ascii="Times New Roman" w:hAnsi="Times New Roman"/>
            </w:rPr>
            <w:delText>" extension to allow TLS 1.2 in the client hello, and for servers to be configured to enable TLS1.2</w:delText>
          </w:r>
        </w:del>
      </w:ins>
    </w:p>
    <w:p w14:paraId="21E8E3FB" w14:textId="77777777" w:rsidR="004A06F5" w:rsidRPr="00DB01CF" w:rsidRDefault="004A06F5" w:rsidP="00C458CD">
      <w:pPr>
        <w:pStyle w:val="B1"/>
        <w:numPr>
          <w:ilvl w:val="0"/>
          <w:numId w:val="11"/>
        </w:numPr>
        <w:rPr>
          <w:rFonts w:ascii="Times New Roman" w:hAnsi="Times New Roman"/>
        </w:rPr>
      </w:pPr>
    </w:p>
    <w:p w14:paraId="5DEAA54C" w14:textId="2D9442C5" w:rsidR="005C061C" w:rsidRPr="00DB01CF" w:rsidDel="00FA0140" w:rsidRDefault="004A06F5" w:rsidP="00C16D65">
      <w:pPr>
        <w:pStyle w:val="B1"/>
        <w:numPr>
          <w:ilvl w:val="0"/>
          <w:numId w:val="11"/>
        </w:numPr>
        <w:rPr>
          <w:del w:id="195" w:author="GAMISHEV Todor INNOV/NET" w:date="2026-02-09T15:28:00Z" w16du:dateUtc="2026-02-09T09:58:00Z"/>
          <w:rFonts w:ascii="Times New Roman" w:hAnsi="Times New Roman"/>
        </w:rPr>
      </w:pPr>
      <w:del w:id="196" w:author="GAMISHEV Todor INNOV/NET" w:date="2026-02-09T15:28:00Z" w16du:dateUtc="2026-02-09T09:58:00Z">
        <w:r w:rsidRPr="00DB01CF" w:rsidDel="00166D1B">
          <w:rPr>
            <w:rFonts w:ascii="Times New Roman" w:hAnsi="Times New Roman"/>
          </w:rPr>
          <w:delText xml:space="preserve">WT#3: </w:delText>
        </w:r>
        <w:r w:rsidR="00C16D65" w:rsidRPr="00DB01CF" w:rsidDel="00166D1B">
          <w:rPr>
            <w:rFonts w:ascii="Times New Roman" w:hAnsi="Times New Roman"/>
          </w:rPr>
          <w:delText>I</w:delText>
        </w:r>
        <w:r w:rsidR="0090780B" w:rsidRPr="00DB01CF" w:rsidDel="00166D1B">
          <w:rPr>
            <w:rFonts w:ascii="Times New Roman" w:hAnsi="Times New Roman"/>
          </w:rPr>
          <w:delText xml:space="preserve">ntroduce new </w:delText>
        </w:r>
        <w:r w:rsidR="006479F8" w:rsidRPr="00DB01CF" w:rsidDel="00166D1B">
          <w:rPr>
            <w:rFonts w:ascii="Times New Roman" w:hAnsi="Times New Roman"/>
          </w:rPr>
          <w:delText xml:space="preserve">ECIES </w:delText>
        </w:r>
        <w:r w:rsidR="0090780B" w:rsidRPr="00DB01CF" w:rsidDel="00166D1B">
          <w:rPr>
            <w:rFonts w:ascii="Times New Roman" w:hAnsi="Times New Roman"/>
          </w:rPr>
          <w:delText xml:space="preserve">profile(s) </w:delText>
        </w:r>
        <w:r w:rsidR="009A3674" w:rsidRPr="00DB01CF" w:rsidDel="00166D1B">
          <w:rPr>
            <w:rFonts w:ascii="Times New Roman" w:hAnsi="Times New Roman"/>
          </w:rPr>
          <w:delText>for computing quantum resistant SUCIs</w:delText>
        </w:r>
        <w:r w:rsidR="004B4A32" w:rsidRPr="00DB01CF" w:rsidDel="00166D1B">
          <w:rPr>
            <w:rFonts w:ascii="Times New Roman" w:hAnsi="Times New Roman"/>
          </w:rPr>
          <w:delText>.</w:delText>
        </w:r>
      </w:del>
    </w:p>
    <w:p w14:paraId="2AEFD545" w14:textId="77777777" w:rsidR="00FA0140" w:rsidRPr="00DB01CF" w:rsidRDefault="00FA0140" w:rsidP="00FA0140">
      <w:pPr>
        <w:pStyle w:val="B1"/>
        <w:rPr>
          <w:ins w:id="197" w:author="Mohsin_2" w:date="2026-02-10T13:33:00Z" w16du:dateUtc="2026-02-10T12:33:00Z"/>
          <w:rFonts w:ascii="Times New Roman" w:hAnsi="Times New Roman"/>
        </w:rPr>
      </w:pPr>
    </w:p>
    <w:p w14:paraId="2E2861A6" w14:textId="0DC1ACAC" w:rsidR="00707FD0" w:rsidRDefault="00707FD0" w:rsidP="00F724E4">
      <w:pPr>
        <w:pStyle w:val="ListParagraph"/>
        <w:rPr>
          <w:ins w:id="198" w:author="Mohsin_8" w:date="2026-02-13T06:37:00Z" w16du:dateUtc="2026-02-13T05:37:00Z"/>
          <w:sz w:val="20"/>
          <w:szCs w:val="20"/>
        </w:rPr>
      </w:pPr>
      <w:ins w:id="199" w:author="Mohsin_8" w:date="2026-02-13T06:37:00Z" w16du:dateUtc="2026-02-13T05:37:00Z">
        <w:r w:rsidRPr="00DB01CF">
          <w:rPr>
            <w:sz w:val="20"/>
            <w:szCs w:val="20"/>
          </w:rPr>
          <w:t xml:space="preserve">NOTE </w:t>
        </w:r>
        <w:r>
          <w:rPr>
            <w:sz w:val="20"/>
            <w:szCs w:val="20"/>
          </w:rPr>
          <w:t>1</w:t>
        </w:r>
        <w:r w:rsidRPr="00DB01CF">
          <w:rPr>
            <w:sz w:val="20"/>
            <w:szCs w:val="20"/>
          </w:rPr>
          <w:t xml:space="preserve">: </w:t>
        </w:r>
        <w:r>
          <w:rPr>
            <w:sz w:val="20"/>
            <w:szCs w:val="20"/>
          </w:rPr>
          <w:t>Both standalone and hybrid mechanisms are in scope.</w:t>
        </w:r>
      </w:ins>
    </w:p>
    <w:p w14:paraId="60CB1BF6" w14:textId="645BBB2C" w:rsidR="00FA0140" w:rsidRPr="00DB01CF" w:rsidRDefault="00FA0140" w:rsidP="00F724E4">
      <w:pPr>
        <w:pStyle w:val="ListParagraph"/>
        <w:rPr>
          <w:ins w:id="200" w:author="Mohsin_6" w:date="2026-02-12T20:39:00Z" w16du:dateUtc="2026-02-12T19:39:00Z"/>
          <w:sz w:val="20"/>
          <w:szCs w:val="20"/>
        </w:rPr>
      </w:pPr>
      <w:ins w:id="201" w:author="Mohsin_2" w:date="2026-02-10T13:33:00Z" w16du:dateUtc="2026-02-10T12:33:00Z">
        <w:r w:rsidRPr="00DB01CF">
          <w:rPr>
            <w:sz w:val="20"/>
            <w:szCs w:val="20"/>
          </w:rPr>
          <w:t>NOTE</w:t>
        </w:r>
      </w:ins>
      <w:ins w:id="202" w:author="Mohsin_6" w:date="2026-02-12T20:46:00Z" w16du:dateUtc="2026-02-12T19:46:00Z">
        <w:r w:rsidR="00FD208B" w:rsidRPr="00DB01CF">
          <w:rPr>
            <w:sz w:val="20"/>
            <w:szCs w:val="20"/>
          </w:rPr>
          <w:t xml:space="preserve"> </w:t>
        </w:r>
        <w:del w:id="203" w:author="Mohsin_8" w:date="2026-02-13T06:26:00Z" w16du:dateUtc="2026-02-13T05:26:00Z">
          <w:r w:rsidR="00FD208B" w:rsidRPr="00DB01CF" w:rsidDel="00C62774">
            <w:rPr>
              <w:sz w:val="20"/>
              <w:szCs w:val="20"/>
            </w:rPr>
            <w:delText>1</w:delText>
          </w:r>
        </w:del>
      </w:ins>
      <w:ins w:id="204" w:author="Mohsin_8" w:date="2026-02-13T06:26:00Z" w16du:dateUtc="2026-02-13T05:26:00Z">
        <w:r w:rsidR="00C62774">
          <w:rPr>
            <w:sz w:val="20"/>
            <w:szCs w:val="20"/>
          </w:rPr>
          <w:t>2</w:t>
        </w:r>
      </w:ins>
      <w:ins w:id="205" w:author="Mohsin_2" w:date="2026-02-10T13:34:00Z" w16du:dateUtc="2026-02-10T12:34:00Z">
        <w:r w:rsidR="00D917AC" w:rsidRPr="00DB01CF">
          <w:rPr>
            <w:sz w:val="20"/>
            <w:szCs w:val="20"/>
          </w:rPr>
          <w:t xml:space="preserve">: </w:t>
        </w:r>
      </w:ins>
      <w:ins w:id="206" w:author="Mohsin_2" w:date="2026-02-10T13:35:00Z" w16du:dateUtc="2026-02-10T12:35:00Z">
        <w:r w:rsidR="00D917AC" w:rsidRPr="00DB01CF">
          <w:rPr>
            <w:sz w:val="20"/>
            <w:szCs w:val="20"/>
          </w:rPr>
          <w:t xml:space="preserve">This WID </w:t>
        </w:r>
      </w:ins>
      <w:ins w:id="207" w:author="Mohsin_2" w:date="2026-02-10T13:46:00Z" w16du:dateUtc="2026-02-10T12:46:00Z">
        <w:r w:rsidR="00211E29" w:rsidRPr="00DB01CF">
          <w:rPr>
            <w:sz w:val="20"/>
            <w:szCs w:val="20"/>
          </w:rPr>
          <w:t>will</w:t>
        </w:r>
      </w:ins>
      <w:ins w:id="208" w:author="Mohsin_2" w:date="2026-02-10T13:35:00Z" w16du:dateUtc="2026-02-10T12:35:00Z">
        <w:r w:rsidR="00D917AC" w:rsidRPr="00DB01CF">
          <w:rPr>
            <w:sz w:val="20"/>
            <w:szCs w:val="20"/>
          </w:rPr>
          <w:t xml:space="preserve"> be updated</w:t>
        </w:r>
        <w:r w:rsidR="00AB762D" w:rsidRPr="00DB01CF">
          <w:rPr>
            <w:sz w:val="20"/>
            <w:szCs w:val="20"/>
          </w:rPr>
          <w:t xml:space="preserve"> </w:t>
        </w:r>
      </w:ins>
      <w:ins w:id="209" w:author="Mohsin_2" w:date="2026-02-10T13:37:00Z" w16du:dateUtc="2026-02-10T12:37:00Z">
        <w:r w:rsidR="00976146" w:rsidRPr="00DB01CF">
          <w:rPr>
            <w:sz w:val="20"/>
            <w:szCs w:val="20"/>
          </w:rPr>
          <w:t xml:space="preserve">during Rel-20 timeframe </w:t>
        </w:r>
      </w:ins>
      <w:ins w:id="210" w:author="Mohsin_2" w:date="2026-02-10T13:35:00Z" w16du:dateUtc="2026-02-10T12:35:00Z">
        <w:r w:rsidR="00AB762D" w:rsidRPr="00DB01CF">
          <w:rPr>
            <w:sz w:val="20"/>
            <w:szCs w:val="20"/>
          </w:rPr>
          <w:t xml:space="preserve">to include </w:t>
        </w:r>
      </w:ins>
      <w:ins w:id="211" w:author="Mohsin_2" w:date="2026-02-10T13:37:00Z" w16du:dateUtc="2026-02-10T12:37:00Z">
        <w:r w:rsidR="00976146" w:rsidRPr="00DB01CF">
          <w:rPr>
            <w:sz w:val="20"/>
            <w:szCs w:val="20"/>
          </w:rPr>
          <w:t>a</w:t>
        </w:r>
      </w:ins>
      <w:ins w:id="212" w:author="Mohsin_2" w:date="2026-02-10T13:35:00Z" w16du:dateUtc="2026-02-10T12:35:00Z">
        <w:r w:rsidR="00AB762D" w:rsidRPr="00DB01CF">
          <w:rPr>
            <w:sz w:val="20"/>
            <w:szCs w:val="20"/>
          </w:rPr>
          <w:t xml:space="preserve"> WT related to </w:t>
        </w:r>
      </w:ins>
      <w:ins w:id="213" w:author="Mohsin_2" w:date="2026-02-10T13:47:00Z" w16du:dateUtc="2026-02-10T12:47:00Z">
        <w:r w:rsidR="00211E29" w:rsidRPr="00DB01CF">
          <w:rPr>
            <w:sz w:val="20"/>
            <w:szCs w:val="20"/>
          </w:rPr>
          <w:t xml:space="preserve">computing </w:t>
        </w:r>
      </w:ins>
      <w:ins w:id="214" w:author="Mohsin_2" w:date="2026-02-10T13:35:00Z" w16du:dateUtc="2026-02-10T12:35:00Z">
        <w:r w:rsidR="00AB762D" w:rsidRPr="00DB01CF">
          <w:rPr>
            <w:sz w:val="20"/>
            <w:szCs w:val="20"/>
          </w:rPr>
          <w:t xml:space="preserve">quantum-resistant SUCIs based </w:t>
        </w:r>
      </w:ins>
      <w:ins w:id="215" w:author="Mohsin_2" w:date="2026-02-10T13:38:00Z" w16du:dateUtc="2026-02-10T12:38:00Z">
        <w:r w:rsidR="00E524AA" w:rsidRPr="00DB01CF">
          <w:rPr>
            <w:sz w:val="20"/>
            <w:szCs w:val="20"/>
          </w:rPr>
          <w:t xml:space="preserve">on </w:t>
        </w:r>
      </w:ins>
      <w:ins w:id="216" w:author="Mohsin_2" w:date="2026-02-10T13:36:00Z" w16du:dateUtc="2026-02-10T12:36:00Z">
        <w:r w:rsidR="00AF7360" w:rsidRPr="00DB01CF">
          <w:rPr>
            <w:sz w:val="20"/>
            <w:szCs w:val="20"/>
          </w:rPr>
          <w:t>the progress in TR 33.703</w:t>
        </w:r>
      </w:ins>
      <w:ins w:id="217" w:author="Mohsin_3" w:date="2026-02-10T18:50:00Z" w16du:dateUtc="2026-02-10T17:50:00Z">
        <w:r w:rsidR="00142054" w:rsidRPr="00DB01CF">
          <w:rPr>
            <w:sz w:val="20"/>
            <w:szCs w:val="20"/>
          </w:rPr>
          <w:t>, and other WTs</w:t>
        </w:r>
        <w:r w:rsidR="00110127" w:rsidRPr="00DB01CF">
          <w:rPr>
            <w:sz w:val="20"/>
            <w:szCs w:val="20"/>
          </w:rPr>
          <w:t xml:space="preserve"> related to the publication of relevant IETF </w:t>
        </w:r>
      </w:ins>
      <w:ins w:id="218" w:author="Mohsin_3" w:date="2026-02-10T18:51:00Z" w16du:dateUtc="2026-02-10T17:51:00Z">
        <w:r w:rsidR="00110127" w:rsidRPr="00DB01CF">
          <w:rPr>
            <w:sz w:val="20"/>
            <w:szCs w:val="20"/>
          </w:rPr>
          <w:t>RFCs</w:t>
        </w:r>
      </w:ins>
      <w:ins w:id="219" w:author="Mohsin_8" w:date="2026-02-13T06:27:00Z" w16du:dateUtc="2026-02-13T05:27:00Z">
        <w:r w:rsidR="00C458CD">
          <w:rPr>
            <w:sz w:val="20"/>
            <w:szCs w:val="20"/>
          </w:rPr>
          <w:t>.</w:t>
        </w:r>
      </w:ins>
      <w:ins w:id="220" w:author="Mohsin_2" w:date="2026-02-10T13:36:00Z" w16du:dateUtc="2026-02-10T12:36:00Z">
        <w:del w:id="221" w:author="Mohsin_3" w:date="2026-02-10T18:50:00Z" w16du:dateUtc="2026-02-10T17:50:00Z">
          <w:r w:rsidR="00AF7360" w:rsidRPr="00DB01CF" w:rsidDel="00142054">
            <w:rPr>
              <w:sz w:val="20"/>
              <w:szCs w:val="20"/>
            </w:rPr>
            <w:delText>.</w:delText>
          </w:r>
        </w:del>
      </w:ins>
    </w:p>
    <w:p w14:paraId="4D55CF46" w14:textId="215A063F" w:rsidR="00F93B1B" w:rsidRPr="00DB01CF" w:rsidDel="00FE6C29" w:rsidRDefault="00F93B1B" w:rsidP="00F724E4">
      <w:pPr>
        <w:pStyle w:val="ListParagraph"/>
        <w:rPr>
          <w:ins w:id="222" w:author="Mohsin_2" w:date="2026-02-10T13:36:00Z" w16du:dateUtc="2026-02-10T12:36:00Z"/>
          <w:del w:id="223" w:author="Mohsin_8" w:date="2026-02-13T06:48:00Z" w16du:dateUtc="2026-02-13T05:48:00Z"/>
          <w:sz w:val="20"/>
          <w:szCs w:val="20"/>
        </w:rPr>
      </w:pPr>
      <w:ins w:id="224" w:author="Mohsin_6" w:date="2026-02-12T20:39:00Z" w16du:dateUtc="2026-02-12T19:39:00Z">
        <w:r w:rsidRPr="00DB01CF">
          <w:rPr>
            <w:sz w:val="20"/>
            <w:szCs w:val="20"/>
          </w:rPr>
          <w:t>NOTE</w:t>
        </w:r>
      </w:ins>
      <w:ins w:id="225" w:author="Mohsin_6" w:date="2026-02-12T20:46:00Z" w16du:dateUtc="2026-02-12T19:46:00Z">
        <w:r w:rsidR="00FD208B" w:rsidRPr="00DB01CF">
          <w:rPr>
            <w:sz w:val="20"/>
            <w:szCs w:val="20"/>
          </w:rPr>
          <w:t xml:space="preserve"> </w:t>
        </w:r>
        <w:del w:id="226" w:author="Mohsin_8" w:date="2026-02-13T06:26:00Z" w16du:dateUtc="2026-02-13T05:26:00Z">
          <w:r w:rsidR="00FD208B" w:rsidRPr="00DB01CF" w:rsidDel="00C62774">
            <w:rPr>
              <w:sz w:val="20"/>
              <w:szCs w:val="20"/>
            </w:rPr>
            <w:delText>2</w:delText>
          </w:r>
        </w:del>
      </w:ins>
      <w:ins w:id="227" w:author="Mohsin_8" w:date="2026-02-13T06:26:00Z" w16du:dateUtc="2026-02-13T05:26:00Z">
        <w:r w:rsidR="00C62774">
          <w:rPr>
            <w:sz w:val="20"/>
            <w:szCs w:val="20"/>
          </w:rPr>
          <w:t>3</w:t>
        </w:r>
      </w:ins>
      <w:ins w:id="228" w:author="Mohsin_6" w:date="2026-02-12T20:39:00Z" w16du:dateUtc="2026-02-12T19:39:00Z">
        <w:r w:rsidRPr="00DB01CF">
          <w:rPr>
            <w:sz w:val="20"/>
            <w:szCs w:val="20"/>
          </w:rPr>
          <w:t>: This WID will be updated during the Rel-20 timeframe to include a WT</w:t>
        </w:r>
      </w:ins>
      <w:ins w:id="229" w:author="Mohsin_6" w:date="2026-02-12T20:40:00Z" w16du:dateUtc="2026-02-12T19:40:00Z">
        <w:r w:rsidRPr="00DB01CF">
          <w:rPr>
            <w:sz w:val="20"/>
            <w:szCs w:val="20"/>
          </w:rPr>
          <w:t xml:space="preserve"> related to introducing PQC algorithms </w:t>
        </w:r>
        <w:r w:rsidR="00940E53" w:rsidRPr="00DB01CF">
          <w:rPr>
            <w:sz w:val="20"/>
            <w:szCs w:val="20"/>
          </w:rPr>
          <w:t xml:space="preserve">in 3GPP cryptographic profiles of </w:t>
        </w:r>
      </w:ins>
      <w:ins w:id="230" w:author="Mohsin_6" w:date="2026-02-13T03:39:00Z" w16du:dateUtc="2026-02-13T02:39:00Z">
        <w:r w:rsidR="000E660C" w:rsidRPr="00DB01CF">
          <w:rPr>
            <w:sz w:val="20"/>
            <w:szCs w:val="20"/>
          </w:rPr>
          <w:t xml:space="preserve">(D)TLS 1.3, </w:t>
        </w:r>
        <w:proofErr w:type="gramStart"/>
        <w:r w:rsidR="000E660C" w:rsidRPr="00DB01CF">
          <w:rPr>
            <w:sz w:val="20"/>
            <w:szCs w:val="20"/>
          </w:rPr>
          <w:t xml:space="preserve">IKEv2, </w:t>
        </w:r>
      </w:ins>
      <w:ins w:id="231" w:author="Mohsin_6" w:date="2026-02-12T20:40:00Z" w16du:dateUtc="2026-02-12T19:40:00Z">
        <w:r w:rsidR="00E80B84" w:rsidRPr="00DB01CF">
          <w:rPr>
            <w:sz w:val="20"/>
            <w:szCs w:val="20"/>
          </w:rPr>
          <w:t>J</w:t>
        </w:r>
      </w:ins>
      <w:ins w:id="232" w:author="Mohsin_6" w:date="2026-02-12T20:41:00Z" w16du:dateUtc="2026-02-12T19:41:00Z">
        <w:r w:rsidR="00E80B84" w:rsidRPr="00DB01CF">
          <w:rPr>
            <w:sz w:val="20"/>
            <w:szCs w:val="20"/>
          </w:rPr>
          <w:t>WE</w:t>
        </w:r>
        <w:proofErr w:type="gramEnd"/>
        <w:r w:rsidR="00E80B84" w:rsidRPr="00DB01CF">
          <w:rPr>
            <w:sz w:val="20"/>
            <w:szCs w:val="20"/>
          </w:rPr>
          <w:t xml:space="preserve">, JWS, Public Key Certificate, </w:t>
        </w:r>
        <w:r w:rsidR="00F07093" w:rsidRPr="00DB01CF">
          <w:rPr>
            <w:sz w:val="20"/>
            <w:szCs w:val="20"/>
          </w:rPr>
          <w:t>CRL, OCSP, and CMP.</w:t>
        </w:r>
      </w:ins>
    </w:p>
    <w:p w14:paraId="6E206157" w14:textId="432C677B" w:rsidR="00166D1B" w:rsidRPr="00C16D65" w:rsidRDefault="00166D1B" w:rsidP="00FE6C29">
      <w:pPr>
        <w:pStyle w:val="ListParagraph"/>
        <w:rPr>
          <w:ins w:id="233" w:author="GAMISHEV Todor INNOV/NET" w:date="2026-02-09T15:28:00Z" w16du:dateUtc="2026-02-09T09:58:00Z"/>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4C83CABF" w:rsidR="00DF4220" w:rsidRDefault="003D2401">
            <w:del w:id="234" w:author="Mohsin_8" w:date="2026-02-13T06:46:00Z" w16du:dateUtc="2026-02-13T05:46:00Z">
              <w:r w:rsidDel="00504D84">
                <w:delText>WT#3</w:delText>
              </w:r>
            </w:del>
          </w:p>
        </w:tc>
        <w:tc>
          <w:tcPr>
            <w:tcW w:w="1654" w:type="dxa"/>
          </w:tcPr>
          <w:p w14:paraId="37B2BC06" w14:textId="4C6E84FE" w:rsidR="00DF4220" w:rsidRDefault="00DF4220"/>
        </w:tc>
        <w:tc>
          <w:tcPr>
            <w:tcW w:w="1701" w:type="dxa"/>
          </w:tcPr>
          <w:p w14:paraId="5EE404E6" w14:textId="5991BE6C" w:rsidR="00DF4220" w:rsidRDefault="007666A2">
            <w:del w:id="235" w:author="Mohsin_2" w:date="2026-02-10T17:44:00Z" w16du:dateUtc="2026-02-10T16:44:00Z">
              <w:r w:rsidDel="006141E1">
                <w:delText>1</w:delText>
              </w:r>
            </w:del>
            <w:ins w:id="236" w:author="Mohsin_2" w:date="2026-02-10T17:44:00Z" w16du:dateUtc="2026-02-10T16:44:00Z">
              <w:del w:id="237" w:author="Mohsin_8" w:date="2026-02-13T06:47:00Z" w16du:dateUtc="2026-02-13T05:47:00Z">
                <w:r w:rsidR="006141E1" w:rsidDel="00504D84">
                  <w:delText>0.5</w:delText>
                </w:r>
              </w:del>
            </w:ins>
          </w:p>
        </w:tc>
        <w:tc>
          <w:tcPr>
            <w:tcW w:w="1701" w:type="dxa"/>
          </w:tcPr>
          <w:p w14:paraId="6C9CD9C6" w14:textId="6BC1EA24" w:rsidR="00DF4220" w:rsidRDefault="007309D3">
            <w:del w:id="238" w:author="Mohsin_8" w:date="2026-02-13T06:46:00Z" w16du:dateUtc="2026-02-13T05:46:00Z">
              <w:r w:rsidDel="00504D84">
                <w:delText>N</w:delText>
              </w:r>
              <w:r w:rsidR="008C2A91" w:rsidDel="00504D84">
                <w:delText>o</w:delText>
              </w:r>
            </w:del>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239" w:author="SANDERS Olivier INNOV/IT-S" w:date="2026-02-04T16:17:00Z" w16du:dateUtc="2026-02-04T15:17:00Z">
              <w:del w:id="240" w:author="Mohsin_2" w:date="2026-02-10T17:49:00Z" w16du:dateUtc="2026-02-10T16:49:00Z">
                <w:r w:rsidR="00855E1C" w:rsidDel="00593853">
                  <w:rPr>
                    <w:i w:val="0"/>
                    <w:iCs/>
                  </w:rPr>
                  <w:delText>for co</w:delText>
                </w:r>
              </w:del>
            </w:ins>
            <w:ins w:id="241" w:author="SANDERS Olivier INNOV/IT-S" w:date="2026-02-04T16:18:00Z" w16du:dateUtc="2026-02-04T15:18:00Z">
              <w:del w:id="242" w:author="Mohsin_2" w:date="2026-02-10T17:49:00Z" w16du:dateUtc="2026-02-10T16:49:00Z">
                <w:r w:rsidR="00855E1C" w:rsidDel="00593853">
                  <w:rPr>
                    <w:i w:val="0"/>
                    <w:iCs/>
                  </w:rPr>
                  <w:delText>nfidentiality</w:delText>
                </w:r>
              </w:del>
            </w:ins>
            <w:ins w:id="243" w:author="GAMISHEV Todor INNOV/NET" w:date="2026-02-09T15:29:00Z" w16du:dateUtc="2026-02-09T09:59:00Z">
              <w:del w:id="244" w:author="Mohsin_2" w:date="2026-02-10T17:49:00Z" w16du:dateUtc="2026-02-10T16:49:00Z">
                <w:r w:rsidR="00166D1B" w:rsidDel="00593853">
                  <w:rPr>
                    <w:i w:val="0"/>
                    <w:iCs/>
                  </w:rPr>
                  <w:delText xml:space="preserve"> </w:delText>
                </w:r>
              </w:del>
            </w:ins>
            <w:ins w:id="245" w:author="GAMISHEV Todor INNOV/NET" w:date="2026-02-09T15:30:00Z" w16du:dateUtc="2026-02-09T10:00:00Z">
              <w:del w:id="246"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247" w:author="SANDERS Olivier INNOV/IT-S" w:date="2026-02-04T16:18:00Z" w16du:dateUtc="2026-02-04T15:18:00Z">
              <w:del w:id="248"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249" w:author="SANDERS Olivier INNOV/IT-S" w:date="2026-02-04T16:18:00Z" w16du:dateUtc="2026-02-04T15:18:00Z">
              <w:r w:rsidR="00855E1C">
                <w:rPr>
                  <w:rFonts w:ascii="Times New Roman" w:hAnsi="Times New Roman"/>
                  <w:sz w:val="20"/>
                </w:rPr>
                <w:t xml:space="preserve"> </w:t>
              </w:r>
              <w:del w:id="250" w:author="Mohsin_2" w:date="2026-02-10T17:49:00Z" w16du:dateUtc="2026-02-10T16:49:00Z">
                <w:r w:rsidR="00855E1C" w:rsidDel="00593853">
                  <w:rPr>
                    <w:rFonts w:ascii="Times New Roman" w:hAnsi="Times New Roman"/>
                    <w:sz w:val="20"/>
                  </w:rPr>
                  <w:delText>for confidentiality</w:delText>
                </w:r>
              </w:del>
            </w:ins>
            <w:del w:id="251" w:author="Mohsin_2" w:date="2026-02-10T17:49:00Z" w16du:dateUtc="2026-02-10T16:49:00Z">
              <w:r w:rsidRPr="008805AC" w:rsidDel="00593853">
                <w:rPr>
                  <w:rFonts w:ascii="Times New Roman" w:hAnsi="Times New Roman"/>
                  <w:sz w:val="20"/>
                </w:rPr>
                <w:delText xml:space="preserve"> </w:delText>
              </w:r>
            </w:del>
            <w:ins w:id="252" w:author="GAMISHEV Todor INNOV/NET" w:date="2026-02-09T15:30:00Z" w16du:dateUtc="2026-02-09T10:00:00Z">
              <w:del w:id="253"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254"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255"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256"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4EEBE29D" w:rsidR="001E489F" w:rsidRDefault="00832678">
            <w:pPr>
              <w:pStyle w:val="TAL"/>
            </w:pPr>
            <w:ins w:id="257" w:author="Mohsin_4" w:date="2026-02-12T11:14:00Z" w16du:dateUtc="2026-02-12T10:14:00Z">
              <w:r>
                <w:t>AT&amp;T</w:t>
              </w:r>
            </w:ins>
          </w:p>
        </w:tc>
      </w:tr>
      <w:tr w:rsidR="001E489F" w14:paraId="5425D30D" w14:textId="77777777">
        <w:trPr>
          <w:cantSplit/>
          <w:jc w:val="center"/>
        </w:trPr>
        <w:tc>
          <w:tcPr>
            <w:tcW w:w="5029" w:type="dxa"/>
          </w:tcPr>
          <w:p w14:paraId="37445962" w14:textId="3BC5F81B" w:rsidR="001E489F" w:rsidRDefault="00832678">
            <w:pPr>
              <w:pStyle w:val="TAL"/>
            </w:pPr>
            <w:ins w:id="258" w:author="Mohsin_4" w:date="2026-02-12T11:14:00Z" w16du:dateUtc="2026-02-12T10:14:00Z">
              <w:r>
                <w:t>NIST</w:t>
              </w:r>
            </w:ins>
          </w:p>
        </w:tc>
      </w:tr>
      <w:tr w:rsidR="001E489F" w14:paraId="0E49C138" w14:textId="77777777">
        <w:trPr>
          <w:cantSplit/>
          <w:jc w:val="center"/>
        </w:trPr>
        <w:tc>
          <w:tcPr>
            <w:tcW w:w="5029" w:type="dxa"/>
          </w:tcPr>
          <w:p w14:paraId="4A1E7A61" w14:textId="46B85332" w:rsidR="001E489F" w:rsidRDefault="00832678">
            <w:pPr>
              <w:pStyle w:val="TAL"/>
            </w:pPr>
            <w:ins w:id="259" w:author="Mohsin_4" w:date="2026-02-12T11:14:00Z" w16du:dateUtc="2026-02-12T10:14:00Z">
              <w:r>
                <w:t>BT</w:t>
              </w:r>
            </w:ins>
          </w:p>
        </w:tc>
      </w:tr>
      <w:tr w:rsidR="001E489F" w14:paraId="3EDE7FDD" w14:textId="77777777">
        <w:trPr>
          <w:cantSplit/>
          <w:jc w:val="center"/>
        </w:trPr>
        <w:tc>
          <w:tcPr>
            <w:tcW w:w="5029" w:type="dxa"/>
          </w:tcPr>
          <w:p w14:paraId="3E863CFD" w14:textId="02D1B794" w:rsidR="001E489F" w:rsidRDefault="004B5660">
            <w:pPr>
              <w:pStyle w:val="TAL"/>
            </w:pPr>
            <w:ins w:id="260" w:author="Mohsin_4" w:date="2026-02-12T11:17:00Z" w16du:dateUtc="2026-02-12T10:17:00Z">
              <w:r>
                <w:t>NCSC</w:t>
              </w:r>
            </w:ins>
          </w:p>
        </w:tc>
      </w:tr>
      <w:tr w:rsidR="001E489F" w14:paraId="30A479CE" w14:textId="77777777">
        <w:trPr>
          <w:cantSplit/>
          <w:jc w:val="center"/>
        </w:trPr>
        <w:tc>
          <w:tcPr>
            <w:tcW w:w="5029" w:type="dxa"/>
          </w:tcPr>
          <w:p w14:paraId="78DC25D6" w14:textId="3128B8B4" w:rsidR="001E489F" w:rsidRDefault="00D40EF2">
            <w:pPr>
              <w:pStyle w:val="TAL"/>
            </w:pPr>
            <w:ins w:id="261" w:author="Mohsin_5" w:date="2026-02-12T12:18:00Z" w16du:dateUtc="2026-02-12T11:18:00Z">
              <w:r>
                <w:t>Nokia</w:t>
              </w:r>
            </w:ins>
          </w:p>
        </w:tc>
      </w:tr>
      <w:tr w:rsidR="00D40EF2" w14:paraId="753CB33B" w14:textId="77777777">
        <w:trPr>
          <w:cantSplit/>
          <w:jc w:val="center"/>
          <w:ins w:id="262" w:author="Mohsin_5" w:date="2026-02-12T12:18:00Z"/>
        </w:trPr>
        <w:tc>
          <w:tcPr>
            <w:tcW w:w="5029" w:type="dxa"/>
          </w:tcPr>
          <w:p w14:paraId="1AE59974" w14:textId="68ED785E" w:rsidR="00D40EF2" w:rsidRDefault="009522D7">
            <w:pPr>
              <w:pStyle w:val="TAL"/>
              <w:rPr>
                <w:ins w:id="263" w:author="Mohsin_5" w:date="2026-02-12T12:18:00Z" w16du:dateUtc="2026-02-12T11:18:00Z"/>
              </w:rPr>
            </w:pPr>
            <w:ins w:id="264" w:author="Mohsin_5" w:date="2026-02-12T12:18:00Z">
              <w:r w:rsidRPr="009522D7">
                <w:t>Sectra Communications</w:t>
              </w:r>
            </w:ins>
          </w:p>
        </w:tc>
      </w:tr>
      <w:tr w:rsidR="009522D7" w14:paraId="2980A62D" w14:textId="77777777">
        <w:trPr>
          <w:cantSplit/>
          <w:jc w:val="center"/>
          <w:ins w:id="265" w:author="Mohsin_5" w:date="2026-02-12T12:18:00Z"/>
        </w:trPr>
        <w:tc>
          <w:tcPr>
            <w:tcW w:w="5029" w:type="dxa"/>
          </w:tcPr>
          <w:p w14:paraId="1FEEDC28" w14:textId="5728EAB1" w:rsidR="009522D7" w:rsidRPr="009522D7" w:rsidRDefault="00561D6A">
            <w:pPr>
              <w:pStyle w:val="TAL"/>
              <w:rPr>
                <w:ins w:id="266" w:author="Mohsin_5" w:date="2026-02-12T12:18:00Z" w16du:dateUtc="2026-02-12T11:18:00Z"/>
              </w:rPr>
            </w:pPr>
            <w:ins w:id="267" w:author="Mohsin_5" w:date="2026-02-12T12:19:00Z" w16du:dateUtc="2026-02-12T11:19:00Z">
              <w:r>
                <w:t>D</w:t>
              </w:r>
            </w:ins>
            <w:ins w:id="268" w:author="Mohsin_5" w:date="2026-02-12T12:19:00Z">
              <w:r w:rsidRPr="00561D6A">
                <w:t>eutsche Telekom</w:t>
              </w:r>
            </w:ins>
          </w:p>
        </w:tc>
      </w:tr>
      <w:tr w:rsidR="00CD5AFB" w14:paraId="5919C4E7" w14:textId="77777777">
        <w:trPr>
          <w:cantSplit/>
          <w:jc w:val="center"/>
          <w:ins w:id="269" w:author="Mohsin_5" w:date="2026-02-12T12:58:00Z"/>
        </w:trPr>
        <w:tc>
          <w:tcPr>
            <w:tcW w:w="5029" w:type="dxa"/>
          </w:tcPr>
          <w:p w14:paraId="6895E25C" w14:textId="1F453F2E" w:rsidR="00CD5AFB" w:rsidRDefault="00CD5AFB">
            <w:pPr>
              <w:pStyle w:val="TAL"/>
              <w:rPr>
                <w:ins w:id="270" w:author="Mohsin_5" w:date="2026-02-12T12:58:00Z" w16du:dateUtc="2026-02-12T11:58:00Z"/>
              </w:rPr>
            </w:pPr>
            <w:ins w:id="271" w:author="Mohsin_5" w:date="2026-02-12T12:58:00Z">
              <w:r w:rsidRPr="00CD5AFB">
                <w:t>V</w:t>
              </w:r>
            </w:ins>
            <w:ins w:id="272" w:author="Mohsin_9" w:date="2026-02-13T09:50:00Z" w16du:dateUtc="2026-02-13T08:50:00Z">
              <w:r w:rsidR="003C3CF5">
                <w:t>odafone</w:t>
              </w:r>
            </w:ins>
            <w:ins w:id="273" w:author="Mohsin_5" w:date="2026-02-12T12:58:00Z">
              <w:del w:id="274" w:author="Mohsin_9" w:date="2026-02-13T09:50:00Z" w16du:dateUtc="2026-02-13T08:50:00Z">
                <w:r w:rsidRPr="00CD5AFB" w:rsidDel="003C3CF5">
                  <w:delText>ODAFONE</w:delText>
                </w:r>
              </w:del>
            </w:ins>
          </w:p>
        </w:tc>
      </w:tr>
      <w:tr w:rsidR="00CD5AFB" w14:paraId="4E3BDDB2" w14:textId="77777777">
        <w:trPr>
          <w:cantSplit/>
          <w:jc w:val="center"/>
          <w:ins w:id="275" w:author="Mohsin_5" w:date="2026-02-12T12:58:00Z"/>
        </w:trPr>
        <w:tc>
          <w:tcPr>
            <w:tcW w:w="5029" w:type="dxa"/>
          </w:tcPr>
          <w:p w14:paraId="062B828C" w14:textId="6A3AA35A" w:rsidR="00CD5AFB" w:rsidRPr="00CD5AFB" w:rsidRDefault="00CD5AFB">
            <w:pPr>
              <w:pStyle w:val="TAL"/>
              <w:rPr>
                <w:ins w:id="276" w:author="Mohsin_5" w:date="2026-02-12T12:58:00Z" w16du:dateUtc="2026-02-12T11:58:00Z"/>
              </w:rPr>
            </w:pPr>
            <w:ins w:id="277" w:author="Mohsin_5" w:date="2026-02-12T12:58:00Z" w16du:dateUtc="2026-02-12T11:58:00Z">
              <w:r>
                <w:t>ZTE</w:t>
              </w:r>
            </w:ins>
          </w:p>
        </w:tc>
      </w:tr>
      <w:tr w:rsidR="00CD5AFB" w14:paraId="239B264C" w14:textId="77777777">
        <w:trPr>
          <w:cantSplit/>
          <w:jc w:val="center"/>
          <w:ins w:id="278" w:author="Mohsin_5" w:date="2026-02-12T12:58:00Z"/>
        </w:trPr>
        <w:tc>
          <w:tcPr>
            <w:tcW w:w="5029" w:type="dxa"/>
          </w:tcPr>
          <w:p w14:paraId="3140F246" w14:textId="72861082" w:rsidR="00CD5AFB" w:rsidRDefault="00122F1A">
            <w:pPr>
              <w:pStyle w:val="TAL"/>
              <w:rPr>
                <w:ins w:id="279" w:author="Mohsin_5" w:date="2026-02-12T12:58:00Z" w16du:dateUtc="2026-02-12T11:58:00Z"/>
              </w:rPr>
            </w:pPr>
            <w:ins w:id="280" w:author="Mohsin_5" w:date="2026-02-12T12:58:00Z">
              <w:r w:rsidRPr="00122F1A">
                <w:t>T-Mobile US</w:t>
              </w:r>
            </w:ins>
          </w:p>
        </w:tc>
      </w:tr>
      <w:tr w:rsidR="00122F1A" w14:paraId="7F518521" w14:textId="77777777">
        <w:trPr>
          <w:cantSplit/>
          <w:jc w:val="center"/>
          <w:ins w:id="281" w:author="Mohsin_5" w:date="2026-02-12T12:58:00Z"/>
        </w:trPr>
        <w:tc>
          <w:tcPr>
            <w:tcW w:w="5029" w:type="dxa"/>
          </w:tcPr>
          <w:p w14:paraId="11A84451" w14:textId="7660A7DF" w:rsidR="00122F1A" w:rsidRPr="00122F1A" w:rsidRDefault="003F7BF5">
            <w:pPr>
              <w:pStyle w:val="TAL"/>
              <w:rPr>
                <w:ins w:id="282" w:author="Mohsin_5" w:date="2026-02-12T12:58:00Z" w16du:dateUtc="2026-02-12T11:58:00Z"/>
              </w:rPr>
            </w:pPr>
            <w:ins w:id="283" w:author="Mohsin_5" w:date="2026-02-12T14:27:00Z" w16du:dateUtc="2026-02-12T13:27:00Z">
              <w:r>
                <w:t>Qualcomm</w:t>
              </w:r>
            </w:ins>
          </w:p>
        </w:tc>
      </w:tr>
      <w:tr w:rsidR="007E665E" w14:paraId="02038335" w14:textId="77777777">
        <w:trPr>
          <w:cantSplit/>
          <w:jc w:val="center"/>
          <w:ins w:id="284" w:author="Mohsin_5" w:date="2026-02-12T19:31:00Z"/>
        </w:trPr>
        <w:tc>
          <w:tcPr>
            <w:tcW w:w="5029" w:type="dxa"/>
          </w:tcPr>
          <w:p w14:paraId="791DA9AE" w14:textId="4C22DAFE" w:rsidR="007E665E" w:rsidRDefault="007E665E">
            <w:pPr>
              <w:pStyle w:val="TAL"/>
              <w:rPr>
                <w:ins w:id="285" w:author="Mohsin_5" w:date="2026-02-12T19:31:00Z" w16du:dateUtc="2026-02-12T18:31:00Z"/>
              </w:rPr>
            </w:pPr>
            <w:ins w:id="286" w:author="Mohsin_5" w:date="2026-02-12T19:31:00Z" w16du:dateUtc="2026-02-12T18:31:00Z">
              <w:r>
                <w:t>BS</w:t>
              </w:r>
            </w:ins>
            <w:ins w:id="287" w:author="Mohsin_5" w:date="2026-02-12T19:32:00Z" w16du:dateUtc="2026-02-12T18:32:00Z">
              <w:r>
                <w:t>I (DE)</w:t>
              </w:r>
            </w:ins>
          </w:p>
        </w:tc>
      </w:tr>
      <w:tr w:rsidR="00F22490" w14:paraId="476DBCDB" w14:textId="77777777">
        <w:trPr>
          <w:cantSplit/>
          <w:jc w:val="center"/>
          <w:ins w:id="288" w:author="Final implementation" w:date="2026-02-13T07:42:00Z"/>
        </w:trPr>
        <w:tc>
          <w:tcPr>
            <w:tcW w:w="5029" w:type="dxa"/>
          </w:tcPr>
          <w:p w14:paraId="2FAAD302" w14:textId="01C79462" w:rsidR="00F22490" w:rsidRDefault="00FB0F21">
            <w:pPr>
              <w:pStyle w:val="TAL"/>
              <w:rPr>
                <w:ins w:id="289" w:author="Final implementation" w:date="2026-02-13T07:42:00Z" w16du:dateUtc="2026-02-13T06:42:00Z"/>
              </w:rPr>
            </w:pPr>
            <w:ins w:id="290" w:author="Mohsin_8" w:date="2026-02-13T07:43:00Z" w16du:dateUtc="2026-02-13T06:43:00Z">
              <w:r>
                <w:t>China Mobile</w:t>
              </w:r>
            </w:ins>
          </w:p>
        </w:tc>
      </w:tr>
      <w:tr w:rsidR="00B671B3" w14:paraId="6EC24F05" w14:textId="77777777">
        <w:trPr>
          <w:cantSplit/>
          <w:jc w:val="center"/>
          <w:ins w:id="291" w:author="Mohsin_9" w:date="2026-02-13T09:01:00Z"/>
        </w:trPr>
        <w:tc>
          <w:tcPr>
            <w:tcW w:w="5029" w:type="dxa"/>
          </w:tcPr>
          <w:p w14:paraId="18E39B1C" w14:textId="56614A91" w:rsidR="00B671B3" w:rsidRDefault="00B671B3">
            <w:pPr>
              <w:pStyle w:val="TAL"/>
              <w:rPr>
                <w:ins w:id="292" w:author="Mohsin_9" w:date="2026-02-13T09:01:00Z" w16du:dateUtc="2026-02-13T08:01:00Z"/>
              </w:rPr>
            </w:pPr>
            <w:ins w:id="293" w:author="Mohsin_9" w:date="2026-02-13T09:01:00Z" w16du:dateUtc="2026-02-13T08:01:00Z">
              <w:r>
                <w:t>Orange</w:t>
              </w:r>
            </w:ins>
          </w:p>
        </w:tc>
      </w:tr>
      <w:tr w:rsidR="003C3CF5" w14:paraId="5D3FD83F" w14:textId="77777777">
        <w:trPr>
          <w:cantSplit/>
          <w:jc w:val="center"/>
          <w:ins w:id="294" w:author="Mohsin_9" w:date="2026-02-13T09:50:00Z" w16du:dateUtc="2026-02-13T08:50:00Z"/>
        </w:trPr>
        <w:tc>
          <w:tcPr>
            <w:tcW w:w="5029" w:type="dxa"/>
          </w:tcPr>
          <w:p w14:paraId="35A02F35" w14:textId="65434C3A" w:rsidR="003C3CF5" w:rsidRDefault="003C3CF5">
            <w:pPr>
              <w:pStyle w:val="TAL"/>
              <w:rPr>
                <w:ins w:id="295" w:author="Mohsin_9" w:date="2026-02-13T09:50:00Z" w16du:dateUtc="2026-02-13T08:50:00Z"/>
              </w:rPr>
            </w:pPr>
            <w:ins w:id="296" w:author="Mohsin_9" w:date="2026-02-13T09:50:00Z" w16du:dateUtc="2026-02-13T08:50:00Z">
              <w:r>
                <w:t>KDDI</w:t>
              </w:r>
            </w:ins>
          </w:p>
        </w:tc>
      </w:tr>
      <w:tr w:rsidR="003C3CF5" w14:paraId="6B2A9C56" w14:textId="77777777">
        <w:trPr>
          <w:cantSplit/>
          <w:jc w:val="center"/>
          <w:ins w:id="297" w:author="Mohsin_9" w:date="2026-02-13T09:50:00Z" w16du:dateUtc="2026-02-13T08:50:00Z"/>
        </w:trPr>
        <w:tc>
          <w:tcPr>
            <w:tcW w:w="5029" w:type="dxa"/>
          </w:tcPr>
          <w:p w14:paraId="380677B1" w14:textId="299F3122" w:rsidR="003C3CF5" w:rsidRDefault="003C3CF5">
            <w:pPr>
              <w:pStyle w:val="TAL"/>
              <w:rPr>
                <w:ins w:id="298" w:author="Mohsin_9" w:date="2026-02-13T09:50:00Z" w16du:dateUtc="2026-02-13T08:50:00Z"/>
              </w:rPr>
            </w:pPr>
            <w:ins w:id="299" w:author="Mohsin_9" w:date="2026-02-13T09:50:00Z" w16du:dateUtc="2026-02-13T08:50:00Z">
              <w:r>
                <w:t>Vivo</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9"/>
      <w:footerReference w:type="default" r:id="rId30"/>
      <w:footerReference w:type="first" r:id="rId3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17"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8"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C043" w14:textId="77777777" w:rsidR="002052C0" w:rsidRDefault="002052C0">
      <w:r>
        <w:separator/>
      </w:r>
    </w:p>
  </w:endnote>
  <w:endnote w:type="continuationSeparator" w:id="0">
    <w:p w14:paraId="37CE95F0" w14:textId="77777777" w:rsidR="002052C0" w:rsidRDefault="0020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0508" w14:textId="77777777" w:rsidR="002052C0" w:rsidRDefault="002052C0">
      <w:r>
        <w:separator/>
      </w:r>
    </w:p>
  </w:footnote>
  <w:footnote w:type="continuationSeparator" w:id="0">
    <w:p w14:paraId="0189EACD" w14:textId="77777777" w:rsidR="002052C0" w:rsidRDefault="00205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Mohsin_3">
    <w15:presenceInfo w15:providerId="None" w15:userId="Mohsin_3"/>
  </w15:person>
  <w15:person w15:author="Mohsin_4">
    <w15:presenceInfo w15:providerId="None" w15:userId="Mohsin_4"/>
  </w15:person>
  <w15:person w15:author="Mohsin_5">
    <w15:presenceInfo w15:providerId="None" w15:userId="Mohsin_5"/>
  </w15:person>
  <w15:person w15:author="Mohsin_6">
    <w15:presenceInfo w15:providerId="None" w15:userId="Mohsin_6"/>
  </w15:person>
  <w15:person w15:author="Mohsin_8">
    <w15:presenceInfo w15:providerId="None" w15:userId="Mohsin_8"/>
  </w15:person>
  <w15:person w15:author="Mohsin_10">
    <w15:presenceInfo w15:providerId="None" w15:userId="Mohsin_10"/>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rson w15:author="Mohsin_9">
    <w15:presenceInfo w15:providerId="None" w15:userId="Mohsin_9"/>
  </w15:person>
  <w15:person w15:author="Final implementation">
    <w15:presenceInfo w15:providerId="None" w15:userId="Final implement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35E"/>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3456"/>
    <w:rsid w:val="000D6D78"/>
    <w:rsid w:val="000E0429"/>
    <w:rsid w:val="000E0437"/>
    <w:rsid w:val="000E399F"/>
    <w:rsid w:val="000E660C"/>
    <w:rsid w:val="000F3F75"/>
    <w:rsid w:val="000F6E51"/>
    <w:rsid w:val="00102A24"/>
    <w:rsid w:val="0010728C"/>
    <w:rsid w:val="00110127"/>
    <w:rsid w:val="00112158"/>
    <w:rsid w:val="00112F49"/>
    <w:rsid w:val="001209FF"/>
    <w:rsid w:val="00122F1A"/>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52C0"/>
    <w:rsid w:val="002070CB"/>
    <w:rsid w:val="00211E29"/>
    <w:rsid w:val="00215728"/>
    <w:rsid w:val="00216DD1"/>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74C0E"/>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E7A25"/>
    <w:rsid w:val="002F7CCB"/>
    <w:rsid w:val="00301992"/>
    <w:rsid w:val="003057FD"/>
    <w:rsid w:val="003101C6"/>
    <w:rsid w:val="00310E70"/>
    <w:rsid w:val="00313F3E"/>
    <w:rsid w:val="003176DB"/>
    <w:rsid w:val="00320536"/>
    <w:rsid w:val="00321AB9"/>
    <w:rsid w:val="00325E33"/>
    <w:rsid w:val="003275E6"/>
    <w:rsid w:val="00342BCB"/>
    <w:rsid w:val="0035028B"/>
    <w:rsid w:val="00351B53"/>
    <w:rsid w:val="00352F52"/>
    <w:rsid w:val="00354553"/>
    <w:rsid w:val="003577D1"/>
    <w:rsid w:val="00360A07"/>
    <w:rsid w:val="00361B17"/>
    <w:rsid w:val="003715B7"/>
    <w:rsid w:val="00372242"/>
    <w:rsid w:val="003745A0"/>
    <w:rsid w:val="00376C60"/>
    <w:rsid w:val="00377ADB"/>
    <w:rsid w:val="00391442"/>
    <w:rsid w:val="00392C87"/>
    <w:rsid w:val="003A163F"/>
    <w:rsid w:val="003A1F66"/>
    <w:rsid w:val="003A5FFA"/>
    <w:rsid w:val="003A67E1"/>
    <w:rsid w:val="003A7108"/>
    <w:rsid w:val="003B0205"/>
    <w:rsid w:val="003B58DF"/>
    <w:rsid w:val="003C3CF5"/>
    <w:rsid w:val="003D2401"/>
    <w:rsid w:val="003D4593"/>
    <w:rsid w:val="003E29F7"/>
    <w:rsid w:val="003E2C8B"/>
    <w:rsid w:val="003E4AC7"/>
    <w:rsid w:val="003E5604"/>
    <w:rsid w:val="003E57A1"/>
    <w:rsid w:val="003E6EED"/>
    <w:rsid w:val="003E710B"/>
    <w:rsid w:val="003E75BA"/>
    <w:rsid w:val="003F1C0E"/>
    <w:rsid w:val="003F1D48"/>
    <w:rsid w:val="003F7BF5"/>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132"/>
    <w:rsid w:val="004A5711"/>
    <w:rsid w:val="004A661C"/>
    <w:rsid w:val="004A721E"/>
    <w:rsid w:val="004B4A32"/>
    <w:rsid w:val="004B5660"/>
    <w:rsid w:val="004C4C9B"/>
    <w:rsid w:val="004D2FA0"/>
    <w:rsid w:val="004E1010"/>
    <w:rsid w:val="004F4172"/>
    <w:rsid w:val="0050202A"/>
    <w:rsid w:val="00504D84"/>
    <w:rsid w:val="00507903"/>
    <w:rsid w:val="0052032E"/>
    <w:rsid w:val="00521896"/>
    <w:rsid w:val="00522A80"/>
    <w:rsid w:val="0052501B"/>
    <w:rsid w:val="00525CA6"/>
    <w:rsid w:val="005344C9"/>
    <w:rsid w:val="005357F0"/>
    <w:rsid w:val="00535A39"/>
    <w:rsid w:val="00541597"/>
    <w:rsid w:val="005441BB"/>
    <w:rsid w:val="00544D8F"/>
    <w:rsid w:val="00545BEF"/>
    <w:rsid w:val="00545FB8"/>
    <w:rsid w:val="00553BDE"/>
    <w:rsid w:val="00556F13"/>
    <w:rsid w:val="005579E8"/>
    <w:rsid w:val="00561D6A"/>
    <w:rsid w:val="00562495"/>
    <w:rsid w:val="0057050E"/>
    <w:rsid w:val="0057189F"/>
    <w:rsid w:val="00572959"/>
    <w:rsid w:val="0057401B"/>
    <w:rsid w:val="00576A21"/>
    <w:rsid w:val="00577727"/>
    <w:rsid w:val="005777AF"/>
    <w:rsid w:val="00581C1D"/>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05F"/>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56099"/>
    <w:rsid w:val="00660354"/>
    <w:rsid w:val="006603F4"/>
    <w:rsid w:val="006606DB"/>
    <w:rsid w:val="0066351F"/>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1E4C"/>
    <w:rsid w:val="006B3F8B"/>
    <w:rsid w:val="006B4BC6"/>
    <w:rsid w:val="006C3C2C"/>
    <w:rsid w:val="006D0046"/>
    <w:rsid w:val="006D03E2"/>
    <w:rsid w:val="006D0A8E"/>
    <w:rsid w:val="006D23EE"/>
    <w:rsid w:val="006D3D54"/>
    <w:rsid w:val="006E0D1B"/>
    <w:rsid w:val="006E1A49"/>
    <w:rsid w:val="006E1FAB"/>
    <w:rsid w:val="006E3A55"/>
    <w:rsid w:val="006F1B00"/>
    <w:rsid w:val="006F24BF"/>
    <w:rsid w:val="006F2EEB"/>
    <w:rsid w:val="006F32C3"/>
    <w:rsid w:val="006F4B7A"/>
    <w:rsid w:val="00700A59"/>
    <w:rsid w:val="00701D28"/>
    <w:rsid w:val="00707FD0"/>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71E1A"/>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5B6"/>
    <w:rsid w:val="007C5883"/>
    <w:rsid w:val="007C767B"/>
    <w:rsid w:val="007D3C7C"/>
    <w:rsid w:val="007D687A"/>
    <w:rsid w:val="007E1BA0"/>
    <w:rsid w:val="007E665E"/>
    <w:rsid w:val="007F2297"/>
    <w:rsid w:val="007F29FB"/>
    <w:rsid w:val="007F55EC"/>
    <w:rsid w:val="007F6574"/>
    <w:rsid w:val="007F718A"/>
    <w:rsid w:val="008043D5"/>
    <w:rsid w:val="00813426"/>
    <w:rsid w:val="0081507B"/>
    <w:rsid w:val="00815DCE"/>
    <w:rsid w:val="00831057"/>
    <w:rsid w:val="008313E1"/>
    <w:rsid w:val="00832678"/>
    <w:rsid w:val="00837EF8"/>
    <w:rsid w:val="0084119C"/>
    <w:rsid w:val="00845E2A"/>
    <w:rsid w:val="00850CD4"/>
    <w:rsid w:val="00852B26"/>
    <w:rsid w:val="00854A49"/>
    <w:rsid w:val="00855633"/>
    <w:rsid w:val="00855964"/>
    <w:rsid w:val="00855C6A"/>
    <w:rsid w:val="00855E1C"/>
    <w:rsid w:val="008578D0"/>
    <w:rsid w:val="00860D42"/>
    <w:rsid w:val="008624DE"/>
    <w:rsid w:val="008634EB"/>
    <w:rsid w:val="00866945"/>
    <w:rsid w:val="008750F3"/>
    <w:rsid w:val="00876BD5"/>
    <w:rsid w:val="008805AC"/>
    <w:rsid w:val="00884B6D"/>
    <w:rsid w:val="00891EFD"/>
    <w:rsid w:val="00897C84"/>
    <w:rsid w:val="008A06BE"/>
    <w:rsid w:val="008A56FD"/>
    <w:rsid w:val="008A7BD7"/>
    <w:rsid w:val="008B0E76"/>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661C"/>
    <w:rsid w:val="00940736"/>
    <w:rsid w:val="00940E53"/>
    <w:rsid w:val="00941253"/>
    <w:rsid w:val="0094570F"/>
    <w:rsid w:val="0095038B"/>
    <w:rsid w:val="00950CF7"/>
    <w:rsid w:val="00951B77"/>
    <w:rsid w:val="00952181"/>
    <w:rsid w:val="009522D7"/>
    <w:rsid w:val="00960A44"/>
    <w:rsid w:val="00961E5D"/>
    <w:rsid w:val="00970864"/>
    <w:rsid w:val="009736D5"/>
    <w:rsid w:val="009758AC"/>
    <w:rsid w:val="00976146"/>
    <w:rsid w:val="009768C3"/>
    <w:rsid w:val="00977C43"/>
    <w:rsid w:val="0098195A"/>
    <w:rsid w:val="00982193"/>
    <w:rsid w:val="00990EEE"/>
    <w:rsid w:val="00996533"/>
    <w:rsid w:val="00997DB1"/>
    <w:rsid w:val="009A0093"/>
    <w:rsid w:val="009A3674"/>
    <w:rsid w:val="009A3833"/>
    <w:rsid w:val="009A5F57"/>
    <w:rsid w:val="009A62E2"/>
    <w:rsid w:val="009B040E"/>
    <w:rsid w:val="009B110B"/>
    <w:rsid w:val="009B13F0"/>
    <w:rsid w:val="009B196A"/>
    <w:rsid w:val="009B2241"/>
    <w:rsid w:val="009B44D0"/>
    <w:rsid w:val="009B7F00"/>
    <w:rsid w:val="009D28C9"/>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55079"/>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45A1"/>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778"/>
    <w:rsid w:val="00B45C31"/>
    <w:rsid w:val="00B46ED1"/>
    <w:rsid w:val="00B47534"/>
    <w:rsid w:val="00B50775"/>
    <w:rsid w:val="00B50B89"/>
    <w:rsid w:val="00B52AFB"/>
    <w:rsid w:val="00B54D0D"/>
    <w:rsid w:val="00B55532"/>
    <w:rsid w:val="00B5557E"/>
    <w:rsid w:val="00B567E9"/>
    <w:rsid w:val="00B56E60"/>
    <w:rsid w:val="00B63284"/>
    <w:rsid w:val="00B671B3"/>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3F8E"/>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1A82"/>
    <w:rsid w:val="00C34FB2"/>
    <w:rsid w:val="00C3782E"/>
    <w:rsid w:val="00C404D1"/>
    <w:rsid w:val="00C42176"/>
    <w:rsid w:val="00C42344"/>
    <w:rsid w:val="00C43D09"/>
    <w:rsid w:val="00C458CD"/>
    <w:rsid w:val="00C46482"/>
    <w:rsid w:val="00C505EB"/>
    <w:rsid w:val="00C52914"/>
    <w:rsid w:val="00C5567D"/>
    <w:rsid w:val="00C56F8B"/>
    <w:rsid w:val="00C60E7B"/>
    <w:rsid w:val="00C614D9"/>
    <w:rsid w:val="00C62774"/>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D5AFB"/>
    <w:rsid w:val="00CF2940"/>
    <w:rsid w:val="00CF2995"/>
    <w:rsid w:val="00CF752C"/>
    <w:rsid w:val="00D00419"/>
    <w:rsid w:val="00D00B54"/>
    <w:rsid w:val="00D010D3"/>
    <w:rsid w:val="00D0135E"/>
    <w:rsid w:val="00D02460"/>
    <w:rsid w:val="00D0275B"/>
    <w:rsid w:val="00D0309C"/>
    <w:rsid w:val="00D032E9"/>
    <w:rsid w:val="00D05AC8"/>
    <w:rsid w:val="00D145EC"/>
    <w:rsid w:val="00D23292"/>
    <w:rsid w:val="00D25E97"/>
    <w:rsid w:val="00D27569"/>
    <w:rsid w:val="00D34674"/>
    <w:rsid w:val="00D355FB"/>
    <w:rsid w:val="00D40EF2"/>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01CF"/>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019E"/>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0B84"/>
    <w:rsid w:val="00E81E2C"/>
    <w:rsid w:val="00E82FBF"/>
    <w:rsid w:val="00E8327A"/>
    <w:rsid w:val="00E86302"/>
    <w:rsid w:val="00E974C9"/>
    <w:rsid w:val="00E979C3"/>
    <w:rsid w:val="00E97E77"/>
    <w:rsid w:val="00EA50C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07093"/>
    <w:rsid w:val="00F13786"/>
    <w:rsid w:val="00F15D08"/>
    <w:rsid w:val="00F17B6D"/>
    <w:rsid w:val="00F22490"/>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2EE0"/>
    <w:rsid w:val="00F9324D"/>
    <w:rsid w:val="00F93B1B"/>
    <w:rsid w:val="00F93B77"/>
    <w:rsid w:val="00F941B8"/>
    <w:rsid w:val="00F95434"/>
    <w:rsid w:val="00FA0140"/>
    <w:rsid w:val="00FA3B74"/>
    <w:rsid w:val="00FA5FA5"/>
    <w:rsid w:val="00FA6721"/>
    <w:rsid w:val="00FA7365"/>
    <w:rsid w:val="00FA79A7"/>
    <w:rsid w:val="00FB0F21"/>
    <w:rsid w:val="00FB2086"/>
    <w:rsid w:val="00FB7C54"/>
    <w:rsid w:val="00FC5BB3"/>
    <w:rsid w:val="00FC643D"/>
    <w:rsid w:val="00FD03DC"/>
    <w:rsid w:val="00FD0408"/>
    <w:rsid w:val="00FD1DAF"/>
    <w:rsid w:val="00FD208B"/>
    <w:rsid w:val="00FD35EC"/>
    <w:rsid w:val="00FD3B4A"/>
    <w:rsid w:val="00FD5B25"/>
    <w:rsid w:val="00FE3DCC"/>
    <w:rsid w:val="00FE53C8"/>
    <w:rsid w:val="00FE5FB7"/>
    <w:rsid w:val="00FE6C29"/>
    <w:rsid w:val="00FF777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4697CF-9040-49E8-915C-F55CD64671EF}">
  <ds:schemaRefs>
    <ds:schemaRef ds:uri="http://schemas.microsoft.com/sharepoint/v3/contenttype/forms"/>
  </ds:schemaRefs>
</ds:datastoreItem>
</file>

<file path=customXml/itemProps2.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5.xml><?xml version="1.0" encoding="utf-8"?>
<ds:datastoreItem xmlns:ds="http://schemas.openxmlformats.org/officeDocument/2006/customXml" ds:itemID="{796F41CF-3682-4ECF-8309-11C80F83D11E}">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5</Pages>
  <Words>1103</Words>
  <Characters>11572</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12650</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Mohsin_10</cp:lastModifiedBy>
  <cp:revision>61</cp:revision>
  <cp:lastPrinted>2001-04-24T12:30:00Z</cp:lastPrinted>
  <dcterms:created xsi:type="dcterms:W3CDTF">2026-02-12T11:17:00Z</dcterms:created>
  <dcterms:modified xsi:type="dcterms:W3CDTF">2026-02-13T08:51:00Z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