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499F1149" w:rsidR="00E070C2" w:rsidRPr="006F12CD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6F12CD">
        <w:rPr>
          <w:rFonts w:ascii="Arial" w:hAnsi="Arial" w:cs="Arial"/>
          <w:b/>
          <w:sz w:val="22"/>
          <w:szCs w:val="22"/>
          <w:lang w:val="en-US"/>
        </w:rPr>
        <w:t>3GPP TSG-SA3 Meeting #12</w:t>
      </w:r>
      <w:r w:rsidR="009E1FE8">
        <w:rPr>
          <w:rFonts w:ascii="Arial" w:hAnsi="Arial" w:cs="Arial"/>
          <w:b/>
          <w:sz w:val="22"/>
          <w:szCs w:val="22"/>
          <w:lang w:val="en-US"/>
        </w:rPr>
        <w:t>6</w:t>
      </w:r>
      <w:r w:rsidRPr="006F12CD">
        <w:rPr>
          <w:rFonts w:ascii="Arial" w:hAnsi="Arial" w:cs="Arial"/>
          <w:b/>
          <w:sz w:val="22"/>
          <w:szCs w:val="22"/>
          <w:lang w:val="en-US"/>
        </w:rPr>
        <w:tab/>
      </w:r>
      <w:ins w:id="0" w:author="huawei" w:date="2026-02-10T16:10:00Z">
        <w:r w:rsidR="001D065D">
          <w:rPr>
            <w:rFonts w:ascii="Arial" w:hAnsi="Arial" w:cs="Arial"/>
            <w:b/>
            <w:sz w:val="22"/>
            <w:szCs w:val="22"/>
            <w:lang w:val="en-US"/>
          </w:rPr>
          <w:t>draft_</w:t>
        </w:r>
      </w:ins>
      <w:r w:rsidR="00AB04FF" w:rsidRPr="00AB04FF">
        <w:rPr>
          <w:rFonts w:ascii="Arial" w:hAnsi="Arial" w:cs="Arial"/>
          <w:b/>
          <w:sz w:val="22"/>
          <w:szCs w:val="22"/>
          <w:lang w:val="en-US"/>
        </w:rPr>
        <w:t>S3-260</w:t>
      </w:r>
      <w:ins w:id="1" w:author="huawei" w:date="2026-02-10T16:10:00Z">
        <w:r w:rsidR="001D065D">
          <w:rPr>
            <w:rFonts w:ascii="Arial" w:hAnsi="Arial" w:cs="Arial"/>
            <w:b/>
            <w:sz w:val="22"/>
            <w:szCs w:val="22"/>
            <w:lang w:val="en-US"/>
          </w:rPr>
          <w:t>757-r1</w:t>
        </w:r>
      </w:ins>
      <w:del w:id="2" w:author="huawei" w:date="2026-02-10T16:10:00Z">
        <w:r w:rsidR="00AB04FF" w:rsidRPr="00AB04FF" w:rsidDel="001D065D">
          <w:rPr>
            <w:rFonts w:ascii="Arial" w:hAnsi="Arial" w:cs="Arial"/>
            <w:b/>
            <w:sz w:val="22"/>
            <w:szCs w:val="22"/>
            <w:lang w:val="en-US"/>
          </w:rPr>
          <w:delText>382</w:delText>
        </w:r>
      </w:del>
    </w:p>
    <w:p w14:paraId="51CC9681" w14:textId="5501E4FF" w:rsidR="003A7B2F" w:rsidRPr="001D065D" w:rsidRDefault="009E1FE8" w:rsidP="00E070C2">
      <w:pPr>
        <w:pStyle w:val="a4"/>
        <w:rPr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 w:eastAsia="zh-CN"/>
        </w:rPr>
        <w:t>Goa</w:t>
      </w:r>
      <w:r w:rsidR="00444D98" w:rsidRPr="00444D98">
        <w:rPr>
          <w:rFonts w:cs="Arial"/>
          <w:sz w:val="22"/>
          <w:szCs w:val="22"/>
          <w:lang w:val="en-US" w:eastAsia="zh-CN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India</w:t>
      </w:r>
      <w:r w:rsidR="00444D98" w:rsidRPr="00444D98">
        <w:rPr>
          <w:rFonts w:cs="Arial"/>
          <w:sz w:val="22"/>
          <w:szCs w:val="22"/>
          <w:lang w:val="en-US" w:eastAsia="zh-CN"/>
        </w:rPr>
        <w:t xml:space="preserve">, </w:t>
      </w:r>
      <w:r>
        <w:rPr>
          <w:rFonts w:cs="Arial"/>
          <w:sz w:val="22"/>
          <w:szCs w:val="22"/>
          <w:lang w:val="en-US" w:eastAsia="zh-CN"/>
        </w:rPr>
        <w:t>9</w:t>
      </w:r>
      <w:r w:rsidR="00444D98" w:rsidRPr="00444D98">
        <w:rPr>
          <w:rFonts w:cs="Arial"/>
          <w:sz w:val="22"/>
          <w:szCs w:val="22"/>
          <w:lang w:val="en-US" w:eastAsia="zh-CN"/>
        </w:rPr>
        <w:t xml:space="preserve"> – 1</w:t>
      </w:r>
      <w:r>
        <w:rPr>
          <w:rFonts w:cs="Arial"/>
          <w:sz w:val="22"/>
          <w:szCs w:val="22"/>
          <w:lang w:val="en-US" w:eastAsia="zh-CN"/>
        </w:rPr>
        <w:t>3</w:t>
      </w:r>
      <w:r w:rsidR="00444D98" w:rsidRPr="00444D98">
        <w:rPr>
          <w:rFonts w:cs="Arial"/>
          <w:sz w:val="22"/>
          <w:szCs w:val="22"/>
          <w:lang w:val="en-US" w:eastAsia="zh-CN"/>
        </w:rPr>
        <w:t xml:space="preserve"> </w:t>
      </w:r>
      <w:r w:rsidRPr="009E1FE8">
        <w:rPr>
          <w:rFonts w:cs="Arial"/>
          <w:sz w:val="22"/>
          <w:szCs w:val="22"/>
          <w:lang w:val="en-US" w:eastAsia="zh-CN"/>
        </w:rPr>
        <w:t>February</w:t>
      </w:r>
      <w:r w:rsidR="00E070C2" w:rsidRPr="006F12CD">
        <w:rPr>
          <w:rFonts w:cs="Arial"/>
          <w:sz w:val="22"/>
          <w:szCs w:val="22"/>
          <w:lang w:val="en-US"/>
        </w:rPr>
        <w:t xml:space="preserve"> 202</w:t>
      </w:r>
      <w:r>
        <w:rPr>
          <w:rFonts w:cs="Arial"/>
          <w:sz w:val="22"/>
          <w:szCs w:val="22"/>
          <w:lang w:val="en-US"/>
        </w:rPr>
        <w:t>6</w:t>
      </w:r>
      <w:r w:rsidR="001D065D">
        <w:rPr>
          <w:rFonts w:cs="Arial"/>
          <w:sz w:val="22"/>
          <w:szCs w:val="22"/>
          <w:lang w:val="en-US"/>
        </w:rPr>
        <w:t xml:space="preserve">                                         </w:t>
      </w:r>
      <w:ins w:id="3" w:author="huawei" w:date="2026-02-10T16:10:00Z">
        <w:r w:rsidR="001D065D">
          <w:rPr>
            <w:rFonts w:cs="Arial"/>
            <w:sz w:val="22"/>
            <w:szCs w:val="22"/>
            <w:lang w:val="en-US"/>
          </w:rPr>
          <w:t>Merger</w:t>
        </w:r>
      </w:ins>
      <w:ins w:id="4" w:author="huawei" w:date="2026-02-10T16:09:00Z">
        <w:r w:rsidR="001D065D">
          <w:rPr>
            <w:rFonts w:cs="Arial"/>
            <w:sz w:val="22"/>
            <w:szCs w:val="22"/>
            <w:lang w:val="en-US"/>
          </w:rPr>
          <w:t xml:space="preserve"> of S3-26</w:t>
        </w:r>
      </w:ins>
      <w:ins w:id="5" w:author="huawei" w:date="2026-02-10T16:10:00Z">
        <w:r w:rsidR="001D065D">
          <w:rPr>
            <w:rFonts w:cs="Arial"/>
            <w:sz w:val="22"/>
            <w:szCs w:val="22"/>
            <w:lang w:val="en-US"/>
          </w:rPr>
          <w:t>0382</w:t>
        </w:r>
      </w:ins>
      <w:ins w:id="6" w:author="huawei" w:date="2026-02-10T16:11:00Z">
        <w:r w:rsidR="001D065D">
          <w:rPr>
            <w:rFonts w:cs="Arial"/>
            <w:sz w:val="22"/>
            <w:szCs w:val="22"/>
            <w:lang w:val="en-US"/>
          </w:rPr>
          <w:t xml:space="preserve"> and </w:t>
        </w:r>
        <w:r w:rsidR="001D065D" w:rsidRPr="001D065D">
          <w:rPr>
            <w:rFonts w:cs="Arial"/>
            <w:sz w:val="22"/>
            <w:szCs w:val="22"/>
            <w:lang w:val="en-US"/>
          </w:rPr>
          <w:tab/>
          <w:t>S3</w:t>
        </w:r>
        <w:r w:rsidR="001D065D" w:rsidRPr="001D065D">
          <w:rPr>
            <w:rFonts w:ascii="MS Mincho" w:eastAsia="MS Mincho" w:hAnsi="MS Mincho" w:cs="MS Mincho" w:hint="eastAsia"/>
            <w:sz w:val="22"/>
            <w:szCs w:val="22"/>
            <w:lang w:val="en-US"/>
          </w:rPr>
          <w:t>‑</w:t>
        </w:r>
        <w:r w:rsidR="001D065D" w:rsidRPr="001D065D">
          <w:rPr>
            <w:rFonts w:cs="Arial"/>
            <w:sz w:val="22"/>
            <w:szCs w:val="22"/>
            <w:lang w:val="en-US"/>
          </w:rPr>
          <w:t>260266</w:t>
        </w:r>
      </w:ins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F8822F" w:rsidR="001E41F3" w:rsidRPr="00410371" w:rsidRDefault="002A28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A286F">
              <w:rPr>
                <w:b/>
                <w:noProof/>
                <w:sz w:val="28"/>
              </w:rPr>
              <w:t>33.369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DE32B5" w:rsidR="001E41F3" w:rsidRPr="00410371" w:rsidRDefault="00AB04FF" w:rsidP="00AB04FF">
            <w:pPr>
              <w:pStyle w:val="CRCoverPage"/>
              <w:spacing w:after="0"/>
              <w:jc w:val="center"/>
              <w:rPr>
                <w:noProof/>
              </w:rPr>
            </w:pPr>
            <w:r>
              <w:t>0088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A6F6378" w:rsidR="001E41F3" w:rsidRPr="00410371" w:rsidRDefault="00EF458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AFC836" w:rsidR="001E41F3" w:rsidRPr="00410371" w:rsidRDefault="002A286F" w:rsidP="002A28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A286F">
              <w:rPr>
                <w:b/>
                <w:noProof/>
                <w:sz w:val="28"/>
              </w:rPr>
              <w:t>1</w:t>
            </w:r>
            <w:r w:rsidR="0051529D">
              <w:rPr>
                <w:b/>
                <w:noProof/>
                <w:sz w:val="28"/>
              </w:rPr>
              <w:t>9</w:t>
            </w:r>
            <w:r w:rsidRPr="002A286F">
              <w:rPr>
                <w:b/>
                <w:noProof/>
                <w:sz w:val="28"/>
              </w:rPr>
              <w:t>.</w:t>
            </w:r>
            <w:r w:rsidR="0051529D">
              <w:rPr>
                <w:b/>
                <w:noProof/>
                <w:sz w:val="28"/>
              </w:rPr>
              <w:t>1</w:t>
            </w:r>
            <w:r w:rsidRPr="002A286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DEE8FB5" w:rsidR="00F25D98" w:rsidRDefault="002A286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69DDC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BD1FCF" w:rsidR="00F25D98" w:rsidRDefault="0051529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48B436" w:rsidR="001E41F3" w:rsidRDefault="002026C3">
            <w:pPr>
              <w:pStyle w:val="CRCoverPage"/>
              <w:spacing w:after="0"/>
              <w:ind w:left="100"/>
              <w:rPr>
                <w:noProof/>
              </w:rPr>
            </w:pPr>
            <w:r w:rsidRPr="002026C3">
              <w:rPr>
                <w:lang w:eastAsia="zh-CN"/>
              </w:rPr>
              <w:t>Update the input parameter of enc and int keys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5490D1" w:rsidR="001E41F3" w:rsidRDefault="002A286F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 w:rsidRPr="007E4F35">
              <w:rPr>
                <w:noProof/>
              </w:rPr>
              <w:t>Huawei, HiSilicon</w:t>
            </w:r>
            <w:ins w:id="8" w:author="huawei" w:date="2026-02-10T16:11:00Z">
              <w:r w:rsidR="001D065D">
                <w:rPr>
                  <w:rFonts w:hint="eastAsia"/>
                  <w:noProof/>
                  <w:lang w:eastAsia="zh-CN"/>
                </w:rPr>
                <w:t>,</w:t>
              </w:r>
              <w:r w:rsidR="001D065D">
                <w:rPr>
                  <w:noProof/>
                  <w:lang w:eastAsia="zh-CN"/>
                </w:rPr>
                <w:t xml:space="preserve"> OPPO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F86A3C" w:rsidR="001E41F3" w:rsidRDefault="00E162F1">
            <w:pPr>
              <w:pStyle w:val="CRCoverPage"/>
              <w:spacing w:after="0"/>
              <w:ind w:left="100"/>
              <w:rPr>
                <w:noProof/>
              </w:rPr>
            </w:pPr>
            <w:r w:rsidRPr="00A614DD">
              <w:rPr>
                <w:rFonts w:cs="Arial"/>
                <w:bCs/>
              </w:rPr>
              <w:t>AmbientIoT-SEC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3EE45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2A286F">
              <w:t>1</w:t>
            </w:r>
            <w:r w:rsidR="00444D98">
              <w:t>1</w:t>
            </w:r>
            <w:r w:rsidR="002A286F">
              <w:t>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CB32DA" w:rsidR="001E41F3" w:rsidRDefault="002A28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7B1A9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A286F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CADF1B1" w:rsidR="0051529D" w:rsidRPr="0051529D" w:rsidRDefault="002026C3" w:rsidP="00A71683">
            <w:pPr>
              <w:pStyle w:val="CRCoverPage"/>
              <w:spacing w:after="0"/>
              <w:rPr>
                <w:noProof/>
                <w:lang w:eastAsia="zh-CN"/>
              </w:rPr>
            </w:pPr>
            <w:r w:rsidRPr="00EF4696">
              <w:t xml:space="preserve">When deriving a </w:t>
            </w: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Command_enc</w:t>
            </w:r>
            <w:proofErr w:type="spellEnd"/>
            <w:r w:rsidRPr="00EF4696">
              <w:t xml:space="preserve"> or </w:t>
            </w: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Command_int</w:t>
            </w:r>
            <w:proofErr w:type="spellEnd"/>
            <w:r w:rsidRPr="00EF4696">
              <w:t xml:space="preserve"> from K</w:t>
            </w:r>
            <w:r w:rsidRPr="00EF4696">
              <w:rPr>
                <w:vertAlign w:val="subscript"/>
              </w:rPr>
              <w:t>AIOTF</w:t>
            </w:r>
            <w:r>
              <w:rPr>
                <w:vertAlign w:val="subscript"/>
              </w:rPr>
              <w:t xml:space="preserve">, </w:t>
            </w:r>
            <w:r>
              <w:rPr>
                <w:noProof/>
                <w:lang w:eastAsia="zh-CN"/>
              </w:rPr>
              <w:t>t</w:t>
            </w:r>
            <w:r w:rsidRPr="002026C3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 xml:space="preserve">input parameters (i.e, FC value and </w:t>
            </w:r>
            <w:r w:rsidRPr="00EF4696">
              <w:t>algorithm identity</w:t>
            </w:r>
            <w:r>
              <w:rPr>
                <w:noProof/>
                <w:lang w:eastAsia="zh-CN"/>
              </w:rPr>
              <w:t>) are same</w:t>
            </w:r>
            <w:r w:rsidR="009E1FE8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Command_enc</w:t>
            </w:r>
            <w:proofErr w:type="spellEnd"/>
            <w:r w:rsidRPr="00EF4696">
              <w:t xml:space="preserve"> </w:t>
            </w:r>
            <w:r>
              <w:t xml:space="preserve">and </w:t>
            </w: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Command_int</w:t>
            </w:r>
            <w:proofErr w:type="spellEnd"/>
            <w:r w:rsidR="009E1FE8">
              <w:rPr>
                <w:noProof/>
                <w:lang w:eastAsia="zh-CN"/>
              </w:rPr>
              <w:t xml:space="preserve"> would be the same, which is not best practice for security. It is proposed to add new input (i.e., </w:t>
            </w:r>
            <w:r w:rsidR="009E1FE8" w:rsidRPr="009E1FE8">
              <w:rPr>
                <w:noProof/>
                <w:lang w:eastAsia="zh-CN"/>
              </w:rPr>
              <w:t>algorithm type distinguisher</w:t>
            </w:r>
            <w:r w:rsidR="009E1FE8">
              <w:rPr>
                <w:noProof/>
                <w:lang w:eastAsia="zh-CN"/>
              </w:rPr>
              <w:t xml:space="preserve">) to derive </w:t>
            </w:r>
            <w:proofErr w:type="spellStart"/>
            <w:r w:rsidR="009E1FE8" w:rsidRPr="00EF4696">
              <w:t>K</w:t>
            </w:r>
            <w:r w:rsidR="009E1FE8" w:rsidRPr="00EF4696">
              <w:rPr>
                <w:vertAlign w:val="subscript"/>
              </w:rPr>
              <w:t>Command_enc</w:t>
            </w:r>
            <w:proofErr w:type="spellEnd"/>
            <w:r w:rsidR="009E1FE8" w:rsidRPr="00EF4696">
              <w:t xml:space="preserve"> </w:t>
            </w:r>
            <w:r w:rsidR="009E1FE8">
              <w:t>and</w:t>
            </w:r>
            <w:r w:rsidR="009E1FE8" w:rsidRPr="00EF4696">
              <w:t xml:space="preserve"> </w:t>
            </w:r>
            <w:proofErr w:type="spellStart"/>
            <w:r w:rsidR="009E1FE8" w:rsidRPr="00EF4696">
              <w:t>K</w:t>
            </w:r>
            <w:r w:rsidR="009E1FE8" w:rsidRPr="00EF4696">
              <w:rPr>
                <w:vertAlign w:val="subscript"/>
              </w:rPr>
              <w:t>Command_int</w:t>
            </w:r>
            <w:proofErr w:type="spellEnd"/>
            <w:r w:rsidR="009E1FE8">
              <w:t xml:space="preserve"> with different value.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67927A" w:rsidR="00F0626F" w:rsidRDefault="001B16E4" w:rsidP="001B16E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9E1FE8" w:rsidRPr="009E1FE8">
              <w:rPr>
                <w:noProof/>
                <w:lang w:eastAsia="zh-CN"/>
              </w:rPr>
              <w:t>algorithm type distinguisher</w:t>
            </w:r>
            <w:r w:rsidR="009E1FE8">
              <w:rPr>
                <w:noProof/>
                <w:lang w:eastAsia="zh-CN"/>
              </w:rPr>
              <w:t xml:space="preserve"> as input to </w:t>
            </w:r>
            <w:r w:rsidR="009E1FE8" w:rsidRPr="00EF4696">
              <w:t xml:space="preserve">deriving a </w:t>
            </w:r>
            <w:proofErr w:type="spellStart"/>
            <w:r w:rsidR="009E1FE8" w:rsidRPr="00EF4696">
              <w:t>K</w:t>
            </w:r>
            <w:r w:rsidR="009E1FE8" w:rsidRPr="00EF4696">
              <w:rPr>
                <w:vertAlign w:val="subscript"/>
              </w:rPr>
              <w:t>Command_enc</w:t>
            </w:r>
            <w:proofErr w:type="spellEnd"/>
            <w:r w:rsidR="009E1FE8" w:rsidRPr="00EF4696">
              <w:t xml:space="preserve"> </w:t>
            </w:r>
            <w:r w:rsidR="009E1FE8">
              <w:t>and</w:t>
            </w:r>
            <w:r w:rsidR="009E1FE8" w:rsidRPr="00EF4696">
              <w:t xml:space="preserve"> </w:t>
            </w:r>
            <w:proofErr w:type="spellStart"/>
            <w:r w:rsidR="009E1FE8" w:rsidRPr="00EF4696">
              <w:t>K</w:t>
            </w:r>
            <w:r w:rsidR="009E1FE8" w:rsidRPr="00EF4696">
              <w:rPr>
                <w:vertAlign w:val="subscript"/>
              </w:rPr>
              <w:t>Command_int</w:t>
            </w:r>
            <w:proofErr w:type="spellEnd"/>
            <w:r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92286C" w:rsidR="001E41F3" w:rsidRDefault="009E1FE8" w:rsidP="00A71683">
            <w:pPr>
              <w:pStyle w:val="CRCoverPage"/>
              <w:spacing w:after="0"/>
              <w:rPr>
                <w:noProof/>
              </w:rPr>
            </w:pP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Command_enc</w:t>
            </w:r>
            <w:proofErr w:type="spellEnd"/>
            <w:r w:rsidRPr="00EF4696">
              <w:t xml:space="preserve"> </w:t>
            </w:r>
            <w:r>
              <w:t>and</w:t>
            </w:r>
            <w:r w:rsidRPr="00EF4696">
              <w:t xml:space="preserve"> </w:t>
            </w:r>
            <w:proofErr w:type="spellStart"/>
            <w:r w:rsidRPr="00EF4696">
              <w:t>K</w:t>
            </w:r>
            <w:r w:rsidRPr="00EF4696">
              <w:rPr>
                <w:vertAlign w:val="subscript"/>
              </w:rPr>
              <w:t>Command_int</w:t>
            </w:r>
            <w:proofErr w:type="spellEnd"/>
            <w:r>
              <w:rPr>
                <w:noProof/>
              </w:rPr>
              <w:t xml:space="preserve"> are same.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6BA891F" w:rsidR="001E41F3" w:rsidRDefault="001B16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51529D">
              <w:rPr>
                <w:noProof/>
              </w:rPr>
              <w:t>.</w:t>
            </w:r>
            <w:r w:rsidR="009E1FE8">
              <w:rPr>
                <w:noProof/>
              </w:rPr>
              <w:t>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979812" w14:textId="67D120CF" w:rsidR="00444D98" w:rsidRDefault="007A1CE7" w:rsidP="001B16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" w:name="_Toc207334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9"/>
    </w:p>
    <w:p w14:paraId="78A99CB8" w14:textId="77777777" w:rsidR="00EE45DB" w:rsidRPr="00EF4696" w:rsidRDefault="00EE45DB" w:rsidP="00EE45DB">
      <w:pPr>
        <w:pStyle w:val="1"/>
      </w:pPr>
      <w:bookmarkStart w:id="10" w:name="_Toc219381001"/>
      <w:r w:rsidRPr="00EF4696">
        <w:t>A.4</w:t>
      </w:r>
      <w:r w:rsidRPr="00EF4696">
        <w:tab/>
      </w:r>
      <w:proofErr w:type="spellStart"/>
      <w:r w:rsidRPr="00EF4696">
        <w:t>K</w:t>
      </w:r>
      <w:r w:rsidRPr="00EF4696">
        <w:rPr>
          <w:vertAlign w:val="subscript"/>
        </w:rPr>
        <w:t>Command_enc</w:t>
      </w:r>
      <w:proofErr w:type="spellEnd"/>
      <w:r w:rsidRPr="00EF4696">
        <w:t xml:space="preserve"> and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 derivation function</w:t>
      </w:r>
      <w:bookmarkEnd w:id="10"/>
    </w:p>
    <w:p w14:paraId="1DEE3B01" w14:textId="77777777" w:rsidR="00EE45DB" w:rsidRPr="00EF4696" w:rsidRDefault="00EE45DB" w:rsidP="00EE45DB">
      <w:r w:rsidRPr="00EF4696">
        <w:t>When deriving a</w:t>
      </w:r>
      <w:r>
        <w:t xml:space="preserve"> 128-bit</w:t>
      </w:r>
      <w:r w:rsidRPr="00EF4696">
        <w:t xml:space="preserve"> </w:t>
      </w:r>
      <w:proofErr w:type="spellStart"/>
      <w:r w:rsidRPr="00EF4696">
        <w:t>K</w:t>
      </w:r>
      <w:r w:rsidRPr="00EF4696">
        <w:rPr>
          <w:vertAlign w:val="subscript"/>
        </w:rPr>
        <w:t>Command_enc</w:t>
      </w:r>
      <w:proofErr w:type="spellEnd"/>
      <w:r w:rsidRPr="00EF4696">
        <w:t xml:space="preserve"> or</w:t>
      </w:r>
      <w:r>
        <w:t xml:space="preserve"> 128-bit</w:t>
      </w:r>
      <w:r w:rsidRPr="00EF4696">
        <w:t xml:space="preserve"> </w:t>
      </w:r>
      <w:proofErr w:type="spellStart"/>
      <w:r w:rsidRPr="00EF4696">
        <w:t>K</w:t>
      </w:r>
      <w:r w:rsidRPr="00EF4696">
        <w:rPr>
          <w:vertAlign w:val="subscript"/>
        </w:rPr>
        <w:t>Command_int</w:t>
      </w:r>
      <w:proofErr w:type="spellEnd"/>
      <w:r w:rsidRPr="00EF4696">
        <w:t xml:space="preserve"> from K</w:t>
      </w:r>
      <w:r w:rsidRPr="00EF4696">
        <w:rPr>
          <w:vertAlign w:val="subscript"/>
        </w:rPr>
        <w:t>AIOTF</w:t>
      </w:r>
      <w:r w:rsidRPr="00EF4696">
        <w:t>, the following parameters shall be used to form the input S to the  KDF:</w:t>
      </w:r>
    </w:p>
    <w:p w14:paraId="575A4817" w14:textId="77777777" w:rsidR="00EE45DB" w:rsidRPr="00EF4696" w:rsidRDefault="00EE45DB" w:rsidP="00EE45DB">
      <w:pPr>
        <w:pStyle w:val="B1"/>
      </w:pPr>
      <w:r w:rsidRPr="00EF4696">
        <w:t>-</w:t>
      </w:r>
      <w:r w:rsidRPr="00EF4696">
        <w:tab/>
        <w:t>FC = 0x</w:t>
      </w:r>
      <w:r>
        <w:t>91</w:t>
      </w:r>
      <w:r w:rsidRPr="00EF4696">
        <w:t>,</w:t>
      </w:r>
    </w:p>
    <w:p w14:paraId="3D8C7312" w14:textId="7E4406AC" w:rsidR="00EE45DB" w:rsidRPr="00EF4696" w:rsidRDefault="00EE45DB" w:rsidP="00EE45DB">
      <w:pPr>
        <w:pStyle w:val="B1"/>
      </w:pPr>
      <w:r w:rsidRPr="00EF4696">
        <w:t>-</w:t>
      </w:r>
      <w:r w:rsidRPr="00EF4696">
        <w:tab/>
        <w:t xml:space="preserve">P0 = algorithm </w:t>
      </w:r>
      <w:ins w:id="11" w:author="huawei" w:date="2026-02-10T16:13:00Z">
        <w:r w:rsidR="001D065D" w:rsidRPr="00970275">
          <w:rPr>
            <w:lang w:val="de-DE"/>
          </w:rPr>
          <w:t>type distinguisher</w:t>
        </w:r>
      </w:ins>
      <w:del w:id="12" w:author="huawei" w:date="2026-02-10T16:13:00Z">
        <w:r w:rsidRPr="00EF4696" w:rsidDel="001D065D">
          <w:delText>identity</w:delText>
        </w:r>
      </w:del>
      <w:r w:rsidRPr="00EF4696">
        <w:t xml:space="preserve"> as specified in </w:t>
      </w:r>
      <w:del w:id="13" w:author="huawei" w:date="2026-02-10T16:13:00Z">
        <w:r w:rsidRPr="00EF4696" w:rsidDel="001D065D">
          <w:delText>TS 33.501[5]</w:delText>
        </w:r>
      </w:del>
      <w:ins w:id="14" w:author="huawei" w:date="2026-02-10T16:13:00Z">
        <w:r w:rsidR="001D065D">
          <w:t>Table A.4-1</w:t>
        </w:r>
      </w:ins>
      <w:r w:rsidRPr="00EF4696">
        <w:t>.</w:t>
      </w:r>
    </w:p>
    <w:p w14:paraId="502755C6" w14:textId="511BFCDE" w:rsidR="00EE45DB" w:rsidRPr="00EF4696" w:rsidRDefault="00EE45DB" w:rsidP="00EE45DB">
      <w:pPr>
        <w:pStyle w:val="B1"/>
      </w:pPr>
      <w:r w:rsidRPr="00EF4696">
        <w:t>-</w:t>
      </w:r>
      <w:r w:rsidRPr="00EF4696">
        <w:tab/>
        <w:t xml:space="preserve">L0 = length of algorithm </w:t>
      </w:r>
      <w:ins w:id="15" w:author="huawei" w:date="2026-02-10T16:13:00Z">
        <w:r w:rsidR="001D065D" w:rsidRPr="007B0C8B">
          <w:t>type distinguisher</w:t>
        </w:r>
      </w:ins>
      <w:del w:id="16" w:author="huawei" w:date="2026-02-10T16:13:00Z">
        <w:r w:rsidRPr="00EF4696" w:rsidDel="001D065D">
          <w:delText>identity</w:delText>
        </w:r>
      </w:del>
      <w:r w:rsidRPr="00EF4696">
        <w:t xml:space="preserve"> (i.e. 0x00 0x01)</w:t>
      </w:r>
    </w:p>
    <w:p w14:paraId="40504591" w14:textId="7E15414A" w:rsidR="002026C3" w:rsidRPr="00970275" w:rsidDel="00AA0D1F" w:rsidRDefault="002026C3" w:rsidP="002026C3">
      <w:pPr>
        <w:pStyle w:val="B1"/>
        <w:rPr>
          <w:ins w:id="17" w:author="guolonghua" w:date="2026-01-15T17:35:00Z"/>
          <w:del w:id="18" w:author="huawei" w:date="2026-02-10T16:31:00Z"/>
          <w:lang w:val="de-DE"/>
        </w:rPr>
      </w:pPr>
      <w:ins w:id="19" w:author="guolonghua" w:date="2026-01-15T17:35:00Z">
        <w:del w:id="20" w:author="huawei" w:date="2026-02-10T16:31:00Z">
          <w:r w:rsidDel="00AA0D1F">
            <w:delText>-</w:delText>
          </w:r>
          <w:r w:rsidRPr="00970275" w:rsidDel="00AA0D1F">
            <w:rPr>
              <w:lang w:val="de-DE"/>
            </w:rPr>
            <w:tab/>
            <w:delText>P</w:delText>
          </w:r>
          <w:r w:rsidDel="00AA0D1F">
            <w:rPr>
              <w:lang w:val="de-DE"/>
            </w:rPr>
            <w:delText>1</w:delText>
          </w:r>
          <w:r w:rsidRPr="00970275" w:rsidDel="00AA0D1F">
            <w:rPr>
              <w:lang w:val="de-DE"/>
            </w:rPr>
            <w:delText xml:space="preserve"> = algorithm type distinguisher</w:delText>
          </w:r>
        </w:del>
      </w:ins>
      <w:ins w:id="21" w:author="guolonghua" w:date="2026-01-15T17:36:00Z">
        <w:del w:id="22" w:author="huawei" w:date="2026-02-10T16:31:00Z">
          <w:r w:rsidDel="00AA0D1F">
            <w:rPr>
              <w:lang w:val="de-DE"/>
            </w:rPr>
            <w:delText xml:space="preserve"> </w:delText>
          </w:r>
          <w:r w:rsidRPr="00EF4696" w:rsidDel="00AA0D1F">
            <w:delText>as specified in TS 33.501[5]</w:delText>
          </w:r>
        </w:del>
      </w:ins>
    </w:p>
    <w:p w14:paraId="6D72EAA7" w14:textId="3E73FB1B" w:rsidR="002026C3" w:rsidRDefault="002026C3" w:rsidP="002026C3">
      <w:pPr>
        <w:pStyle w:val="B1"/>
        <w:rPr>
          <w:ins w:id="23" w:author="huawei" w:date="2026-02-10T16:12:00Z"/>
        </w:rPr>
      </w:pPr>
      <w:ins w:id="24" w:author="guolonghua" w:date="2026-01-15T17:35:00Z">
        <w:del w:id="25" w:author="huawei" w:date="2026-02-10T16:31:00Z">
          <w:r w:rsidRPr="007B0C8B" w:rsidDel="00AA0D1F">
            <w:delText>-</w:delText>
          </w:r>
          <w:r w:rsidRPr="007B0C8B" w:rsidDel="00AA0D1F">
            <w:tab/>
            <w:delText>L</w:delText>
          </w:r>
          <w:r w:rsidDel="00AA0D1F">
            <w:delText>1</w:delText>
          </w:r>
          <w:r w:rsidRPr="007B0C8B" w:rsidDel="00AA0D1F">
            <w:delText xml:space="preserve"> = length of algorithm type distinguisher (i.e. 0x00 0x01)</w:delText>
          </w:r>
        </w:del>
      </w:ins>
    </w:p>
    <w:p w14:paraId="197E41D0" w14:textId="77777777" w:rsidR="001D065D" w:rsidRPr="007B0C8B" w:rsidRDefault="001D065D" w:rsidP="001D065D">
      <w:pPr>
        <w:pStyle w:val="TH"/>
        <w:rPr>
          <w:ins w:id="26" w:author="huawei" w:date="2026-02-10T16:12:00Z"/>
        </w:rPr>
      </w:pPr>
      <w:ins w:id="27" w:author="huawei" w:date="2026-02-10T16:12:00Z">
        <w:r w:rsidRPr="007B0C8B">
          <w:t>Table A.</w:t>
        </w:r>
        <w:r>
          <w:t>4</w:t>
        </w:r>
        <w:r w:rsidRPr="007B0C8B">
          <w:t>-1: Algorithm type distinguishers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1D065D" w:rsidRPr="007B0C8B" w14:paraId="0FA7F59C" w14:textId="77777777" w:rsidTr="00F34E4F">
        <w:trPr>
          <w:jc w:val="center"/>
          <w:ins w:id="28" w:author="huawei" w:date="2026-02-10T16:12:00Z"/>
        </w:trPr>
        <w:tc>
          <w:tcPr>
            <w:tcW w:w="2376" w:type="dxa"/>
          </w:tcPr>
          <w:p w14:paraId="1BAF8508" w14:textId="77777777" w:rsidR="001D065D" w:rsidRPr="007B0C8B" w:rsidRDefault="001D065D" w:rsidP="00F34E4F">
            <w:pPr>
              <w:pStyle w:val="TAH"/>
              <w:rPr>
                <w:ins w:id="29" w:author="huawei" w:date="2026-02-10T16:12:00Z"/>
              </w:rPr>
            </w:pPr>
            <w:ins w:id="30" w:author="huawei" w:date="2026-02-10T16:12:00Z">
              <w:r w:rsidRPr="007B0C8B">
                <w:t>Algorithm distinguisher</w:t>
              </w:r>
            </w:ins>
          </w:p>
        </w:tc>
        <w:tc>
          <w:tcPr>
            <w:tcW w:w="2268" w:type="dxa"/>
          </w:tcPr>
          <w:p w14:paraId="378F4DC9" w14:textId="77777777" w:rsidR="001D065D" w:rsidRPr="007B0C8B" w:rsidRDefault="001D065D" w:rsidP="00F34E4F">
            <w:pPr>
              <w:pStyle w:val="TAH"/>
              <w:rPr>
                <w:ins w:id="31" w:author="huawei" w:date="2026-02-10T16:12:00Z"/>
              </w:rPr>
            </w:pPr>
            <w:ins w:id="32" w:author="huawei" w:date="2026-02-10T16:12:00Z">
              <w:r w:rsidRPr="007B0C8B">
                <w:t>Value</w:t>
              </w:r>
            </w:ins>
          </w:p>
        </w:tc>
      </w:tr>
      <w:tr w:rsidR="001D065D" w:rsidRPr="007B0C8B" w14:paraId="26A47F0A" w14:textId="77777777" w:rsidTr="00F34E4F">
        <w:trPr>
          <w:jc w:val="center"/>
          <w:ins w:id="33" w:author="huawei" w:date="2026-02-10T16:12:00Z"/>
        </w:trPr>
        <w:tc>
          <w:tcPr>
            <w:tcW w:w="2376" w:type="dxa"/>
          </w:tcPr>
          <w:p w14:paraId="39861021" w14:textId="7A13F386" w:rsidR="001D065D" w:rsidRPr="007B0C8B" w:rsidRDefault="00AA0D1F" w:rsidP="00F34E4F">
            <w:pPr>
              <w:pStyle w:val="TAL"/>
              <w:rPr>
                <w:ins w:id="34" w:author="huawei" w:date="2026-02-10T16:12:00Z"/>
              </w:rPr>
            </w:pPr>
            <w:ins w:id="35" w:author="huawei" w:date="2026-02-10T16:31:00Z">
              <w:r>
                <w:t>E</w:t>
              </w:r>
            </w:ins>
            <w:ins w:id="36" w:author="huawei" w:date="2026-02-10T16:32:00Z">
              <w:r>
                <w:t>ncryption algorithm</w:t>
              </w:r>
            </w:ins>
          </w:p>
        </w:tc>
        <w:tc>
          <w:tcPr>
            <w:tcW w:w="2268" w:type="dxa"/>
          </w:tcPr>
          <w:p w14:paraId="67258D24" w14:textId="77777777" w:rsidR="001D065D" w:rsidRPr="007B0C8B" w:rsidRDefault="001D065D" w:rsidP="00F34E4F">
            <w:pPr>
              <w:pStyle w:val="TAL"/>
              <w:rPr>
                <w:ins w:id="37" w:author="huawei" w:date="2026-02-10T16:12:00Z"/>
              </w:rPr>
            </w:pPr>
            <w:ins w:id="38" w:author="huawei" w:date="2026-02-10T16:12:00Z">
              <w:r w:rsidRPr="007B0C8B">
                <w:t>0x01</w:t>
              </w:r>
            </w:ins>
          </w:p>
        </w:tc>
      </w:tr>
      <w:tr w:rsidR="001D065D" w:rsidRPr="007B0C8B" w14:paraId="2915EE74" w14:textId="77777777" w:rsidTr="00F34E4F">
        <w:trPr>
          <w:jc w:val="center"/>
          <w:ins w:id="39" w:author="huawei" w:date="2026-02-10T16:12:00Z"/>
        </w:trPr>
        <w:tc>
          <w:tcPr>
            <w:tcW w:w="2376" w:type="dxa"/>
          </w:tcPr>
          <w:p w14:paraId="0FAA57C3" w14:textId="70DC0E2C" w:rsidR="001D065D" w:rsidRPr="007B0C8B" w:rsidRDefault="00AA0D1F" w:rsidP="00F34E4F">
            <w:pPr>
              <w:pStyle w:val="TAL"/>
              <w:rPr>
                <w:ins w:id="40" w:author="huawei" w:date="2026-02-10T16:12:00Z"/>
              </w:rPr>
            </w:pPr>
            <w:ins w:id="41" w:author="huawei" w:date="2026-02-10T16:32:00Z">
              <w:r>
                <w:t>Integrity algorithm</w:t>
              </w:r>
            </w:ins>
          </w:p>
        </w:tc>
        <w:tc>
          <w:tcPr>
            <w:tcW w:w="2268" w:type="dxa"/>
          </w:tcPr>
          <w:p w14:paraId="14F57F00" w14:textId="77777777" w:rsidR="001D065D" w:rsidRPr="007B0C8B" w:rsidRDefault="001D065D" w:rsidP="00F34E4F">
            <w:pPr>
              <w:pStyle w:val="TAL"/>
              <w:rPr>
                <w:ins w:id="42" w:author="huawei" w:date="2026-02-10T16:12:00Z"/>
              </w:rPr>
            </w:pPr>
            <w:ins w:id="43" w:author="huawei" w:date="2026-02-10T16:12:00Z">
              <w:r w:rsidRPr="007B0C8B">
                <w:t>0x02</w:t>
              </w:r>
            </w:ins>
          </w:p>
        </w:tc>
      </w:tr>
    </w:tbl>
    <w:p w14:paraId="26C61E1F" w14:textId="77777777" w:rsidR="001D065D" w:rsidRPr="00EF4696" w:rsidRDefault="001D065D" w:rsidP="001D065D">
      <w:pPr>
        <w:pStyle w:val="B1"/>
        <w:ind w:left="0" w:firstLine="0"/>
      </w:pPr>
    </w:p>
    <w:p w14:paraId="4EA01591" w14:textId="50D745E3" w:rsidR="002026C3" w:rsidRDefault="002026C3" w:rsidP="002026C3">
      <w:r w:rsidRPr="00EF4696">
        <w:t xml:space="preserve">The input key </w:t>
      </w:r>
      <w:proofErr w:type="spellStart"/>
      <w:r w:rsidRPr="00EF4696">
        <w:t>KEY</w:t>
      </w:r>
      <w:proofErr w:type="spellEnd"/>
      <w:r w:rsidRPr="00EF4696">
        <w:t xml:space="preserve"> shall be the K</w:t>
      </w:r>
      <w:r w:rsidRPr="00EF4696">
        <w:rPr>
          <w:vertAlign w:val="subscript"/>
        </w:rPr>
        <w:t>AIOTF</w:t>
      </w:r>
      <w:r w:rsidRPr="00EF4696">
        <w:t xml:space="preserve">. </w:t>
      </w:r>
    </w:p>
    <w:p w14:paraId="6DA10302" w14:textId="636427F4" w:rsidR="00EE45DB" w:rsidRPr="00EF4696" w:rsidRDefault="00EE45DB" w:rsidP="002026C3">
      <w:r w:rsidRPr="005A419A">
        <w:t xml:space="preserve">The </w:t>
      </w:r>
      <w:proofErr w:type="spellStart"/>
      <w:r>
        <w:t>K</w:t>
      </w:r>
      <w:r>
        <w:rPr>
          <w:vertAlign w:val="subscript"/>
        </w:rPr>
        <w:t>Command_enc</w:t>
      </w:r>
      <w:proofErr w:type="spellEnd"/>
      <w:r>
        <w:t xml:space="preserve"> / </w:t>
      </w:r>
      <w:proofErr w:type="spellStart"/>
      <w:r>
        <w:t>K</w:t>
      </w:r>
      <w:r>
        <w:rPr>
          <w:vertAlign w:val="subscript"/>
        </w:rPr>
        <w:t>Command_int</w:t>
      </w:r>
      <w:proofErr w:type="spellEnd"/>
      <w:r>
        <w:t xml:space="preserve"> </w:t>
      </w:r>
      <w:r w:rsidRPr="005A419A">
        <w:t>is identified with the 128 least significant bits of the output of the KDF.</w:t>
      </w:r>
    </w:p>
    <w:p w14:paraId="0C994364" w14:textId="77777777" w:rsidR="00511CD3" w:rsidRDefault="00511CD3" w:rsidP="00511C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D3C9" w14:textId="77777777" w:rsidR="00F346EE" w:rsidRDefault="00F346EE">
      <w:r>
        <w:separator/>
      </w:r>
    </w:p>
  </w:endnote>
  <w:endnote w:type="continuationSeparator" w:id="0">
    <w:p w14:paraId="3255DD68" w14:textId="77777777" w:rsidR="00F346EE" w:rsidRDefault="00F3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4A6E" w14:textId="77777777" w:rsidR="00F346EE" w:rsidRDefault="00F346EE">
      <w:r>
        <w:separator/>
      </w:r>
    </w:p>
  </w:footnote>
  <w:footnote w:type="continuationSeparator" w:id="0">
    <w:p w14:paraId="0E6420AE" w14:textId="77777777" w:rsidR="00F346EE" w:rsidRDefault="00F3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5A50174"/>
    <w:multiLevelType w:val="hybridMultilevel"/>
    <w:tmpl w:val="6E88E320"/>
    <w:lvl w:ilvl="0" w:tplc="1EF29D8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DD82504"/>
    <w:multiLevelType w:val="hybridMultilevel"/>
    <w:tmpl w:val="20748AAE"/>
    <w:lvl w:ilvl="0" w:tplc="431843C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guolonghua">
    <w15:presenceInfo w15:providerId="None" w15:userId="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55EF1"/>
    <w:rsid w:val="000A6394"/>
    <w:rsid w:val="000B07C5"/>
    <w:rsid w:val="000B12E6"/>
    <w:rsid w:val="000B53C4"/>
    <w:rsid w:val="000B6BC7"/>
    <w:rsid w:val="000B7FED"/>
    <w:rsid w:val="000C038A"/>
    <w:rsid w:val="000C6598"/>
    <w:rsid w:val="000D3827"/>
    <w:rsid w:val="000D44B3"/>
    <w:rsid w:val="000E014D"/>
    <w:rsid w:val="000F5D7A"/>
    <w:rsid w:val="00137582"/>
    <w:rsid w:val="00145D43"/>
    <w:rsid w:val="00156BE0"/>
    <w:rsid w:val="00192C46"/>
    <w:rsid w:val="001A08B3"/>
    <w:rsid w:val="001A7B60"/>
    <w:rsid w:val="001B16E4"/>
    <w:rsid w:val="001B52F0"/>
    <w:rsid w:val="001B7A65"/>
    <w:rsid w:val="001D065D"/>
    <w:rsid w:val="001E41F3"/>
    <w:rsid w:val="002026C3"/>
    <w:rsid w:val="00230425"/>
    <w:rsid w:val="00241D58"/>
    <w:rsid w:val="00243961"/>
    <w:rsid w:val="0026004D"/>
    <w:rsid w:val="002640DD"/>
    <w:rsid w:val="00275D12"/>
    <w:rsid w:val="00284FEB"/>
    <w:rsid w:val="002860C4"/>
    <w:rsid w:val="00291AD3"/>
    <w:rsid w:val="00294E31"/>
    <w:rsid w:val="002A286F"/>
    <w:rsid w:val="002B5741"/>
    <w:rsid w:val="002C5FE2"/>
    <w:rsid w:val="002E472E"/>
    <w:rsid w:val="00305409"/>
    <w:rsid w:val="0034108E"/>
    <w:rsid w:val="0034308B"/>
    <w:rsid w:val="003465E6"/>
    <w:rsid w:val="003609EF"/>
    <w:rsid w:val="00361011"/>
    <w:rsid w:val="0036231A"/>
    <w:rsid w:val="003722AD"/>
    <w:rsid w:val="003724DC"/>
    <w:rsid w:val="00374DD4"/>
    <w:rsid w:val="00376398"/>
    <w:rsid w:val="003A7B2F"/>
    <w:rsid w:val="003C2DBE"/>
    <w:rsid w:val="003D4590"/>
    <w:rsid w:val="003E1A36"/>
    <w:rsid w:val="00410371"/>
    <w:rsid w:val="004242F1"/>
    <w:rsid w:val="00432FF2"/>
    <w:rsid w:val="0044069F"/>
    <w:rsid w:val="00444D98"/>
    <w:rsid w:val="00482288"/>
    <w:rsid w:val="004A52C6"/>
    <w:rsid w:val="004A6700"/>
    <w:rsid w:val="004A7E0E"/>
    <w:rsid w:val="004B75B7"/>
    <w:rsid w:val="004D5235"/>
    <w:rsid w:val="004E52BE"/>
    <w:rsid w:val="005009D9"/>
    <w:rsid w:val="00511CD3"/>
    <w:rsid w:val="0051529D"/>
    <w:rsid w:val="0051580D"/>
    <w:rsid w:val="00546764"/>
    <w:rsid w:val="00547111"/>
    <w:rsid w:val="00550765"/>
    <w:rsid w:val="0058254A"/>
    <w:rsid w:val="00592D74"/>
    <w:rsid w:val="00597BE0"/>
    <w:rsid w:val="005A445C"/>
    <w:rsid w:val="005E2C44"/>
    <w:rsid w:val="005F1CD9"/>
    <w:rsid w:val="00621188"/>
    <w:rsid w:val="006257ED"/>
    <w:rsid w:val="0065035C"/>
    <w:rsid w:val="0065536E"/>
    <w:rsid w:val="00665C47"/>
    <w:rsid w:val="00695808"/>
    <w:rsid w:val="00695A6C"/>
    <w:rsid w:val="00695CB5"/>
    <w:rsid w:val="006B46FB"/>
    <w:rsid w:val="006E21FB"/>
    <w:rsid w:val="006F12CD"/>
    <w:rsid w:val="007515FB"/>
    <w:rsid w:val="0078484F"/>
    <w:rsid w:val="00785599"/>
    <w:rsid w:val="00786C1B"/>
    <w:rsid w:val="0079184F"/>
    <w:rsid w:val="00792342"/>
    <w:rsid w:val="00795814"/>
    <w:rsid w:val="007977A8"/>
    <w:rsid w:val="007A1CE7"/>
    <w:rsid w:val="007B512A"/>
    <w:rsid w:val="007C2097"/>
    <w:rsid w:val="007D6A07"/>
    <w:rsid w:val="007F7259"/>
    <w:rsid w:val="008040A8"/>
    <w:rsid w:val="008279FA"/>
    <w:rsid w:val="0083211A"/>
    <w:rsid w:val="00853F77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836"/>
    <w:rsid w:val="008D39FE"/>
    <w:rsid w:val="008F3789"/>
    <w:rsid w:val="008F686C"/>
    <w:rsid w:val="009148DE"/>
    <w:rsid w:val="00915652"/>
    <w:rsid w:val="00921737"/>
    <w:rsid w:val="00940DA7"/>
    <w:rsid w:val="00941E30"/>
    <w:rsid w:val="00966771"/>
    <w:rsid w:val="009777D9"/>
    <w:rsid w:val="009909B9"/>
    <w:rsid w:val="00991B88"/>
    <w:rsid w:val="009A5753"/>
    <w:rsid w:val="009A579D"/>
    <w:rsid w:val="009E1FE8"/>
    <w:rsid w:val="009E3297"/>
    <w:rsid w:val="009F734F"/>
    <w:rsid w:val="00A1069F"/>
    <w:rsid w:val="00A11F8F"/>
    <w:rsid w:val="00A246B6"/>
    <w:rsid w:val="00A308C5"/>
    <w:rsid w:val="00A321DE"/>
    <w:rsid w:val="00A47E70"/>
    <w:rsid w:val="00A50CF0"/>
    <w:rsid w:val="00A62148"/>
    <w:rsid w:val="00A71683"/>
    <w:rsid w:val="00A7671C"/>
    <w:rsid w:val="00AA0D1F"/>
    <w:rsid w:val="00AA2CBC"/>
    <w:rsid w:val="00AB04FF"/>
    <w:rsid w:val="00AC5820"/>
    <w:rsid w:val="00AD1CD8"/>
    <w:rsid w:val="00AF55C6"/>
    <w:rsid w:val="00AF5CC4"/>
    <w:rsid w:val="00AF6371"/>
    <w:rsid w:val="00AF782A"/>
    <w:rsid w:val="00B06C80"/>
    <w:rsid w:val="00B13F88"/>
    <w:rsid w:val="00B1513B"/>
    <w:rsid w:val="00B248C8"/>
    <w:rsid w:val="00B258BB"/>
    <w:rsid w:val="00B43292"/>
    <w:rsid w:val="00B67B97"/>
    <w:rsid w:val="00B968C8"/>
    <w:rsid w:val="00BA3EC5"/>
    <w:rsid w:val="00BA51D9"/>
    <w:rsid w:val="00BB5DFC"/>
    <w:rsid w:val="00BD279D"/>
    <w:rsid w:val="00BD6BB8"/>
    <w:rsid w:val="00BF3BEA"/>
    <w:rsid w:val="00C0290E"/>
    <w:rsid w:val="00C12D04"/>
    <w:rsid w:val="00C12D8A"/>
    <w:rsid w:val="00C514B8"/>
    <w:rsid w:val="00C66BA2"/>
    <w:rsid w:val="00C95985"/>
    <w:rsid w:val="00CA514A"/>
    <w:rsid w:val="00CC5026"/>
    <w:rsid w:val="00CC68D0"/>
    <w:rsid w:val="00CF16FE"/>
    <w:rsid w:val="00CF5C18"/>
    <w:rsid w:val="00D03F9A"/>
    <w:rsid w:val="00D06D51"/>
    <w:rsid w:val="00D21F0D"/>
    <w:rsid w:val="00D24991"/>
    <w:rsid w:val="00D50255"/>
    <w:rsid w:val="00D55BE4"/>
    <w:rsid w:val="00D66520"/>
    <w:rsid w:val="00D805D2"/>
    <w:rsid w:val="00D9340F"/>
    <w:rsid w:val="00DE34CF"/>
    <w:rsid w:val="00E070C2"/>
    <w:rsid w:val="00E13F3D"/>
    <w:rsid w:val="00E162F1"/>
    <w:rsid w:val="00E17DB0"/>
    <w:rsid w:val="00E339EB"/>
    <w:rsid w:val="00E34898"/>
    <w:rsid w:val="00E55C56"/>
    <w:rsid w:val="00EB09B7"/>
    <w:rsid w:val="00EE45DB"/>
    <w:rsid w:val="00EE7D7C"/>
    <w:rsid w:val="00EF4584"/>
    <w:rsid w:val="00EF4DB5"/>
    <w:rsid w:val="00F0626F"/>
    <w:rsid w:val="00F25D98"/>
    <w:rsid w:val="00F300FB"/>
    <w:rsid w:val="00F346EE"/>
    <w:rsid w:val="00F428DB"/>
    <w:rsid w:val="00F6417E"/>
    <w:rsid w:val="00F9527C"/>
    <w:rsid w:val="00FB6386"/>
    <w:rsid w:val="00FD6588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1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7A1CE7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7A1CE7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A1CE7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11CD3"/>
    <w:rPr>
      <w:rFonts w:ascii="Arial" w:hAnsi="Arial"/>
      <w:b/>
      <w:lang w:val="en-GB" w:eastAsia="en-US"/>
    </w:rPr>
  </w:style>
  <w:style w:type="character" w:customStyle="1" w:styleId="NOChar">
    <w:name w:val="NO Char"/>
    <w:qFormat/>
    <w:rsid w:val="005A445C"/>
    <w:rPr>
      <w:lang w:eastAsia="en-US"/>
    </w:rPr>
  </w:style>
  <w:style w:type="character" w:customStyle="1" w:styleId="THChar">
    <w:name w:val="TH Char"/>
    <w:link w:val="TH"/>
    <w:rsid w:val="001D065D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1D065D"/>
    <w:rPr>
      <w:rFonts w:ascii="Arial" w:hAnsi="Arial"/>
      <w:b/>
      <w:sz w:val="18"/>
      <w:lang w:val="en-GB" w:eastAsia="en-US"/>
    </w:rPr>
  </w:style>
  <w:style w:type="character" w:customStyle="1" w:styleId="TALZchn">
    <w:name w:val="TAL Zchn"/>
    <w:link w:val="TAL"/>
    <w:rsid w:val="001D065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2026-02-10T08:09:00Z</dcterms:created>
  <dcterms:modified xsi:type="dcterms:W3CDTF">2026-02-10T08:32:00Z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