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EA46" w14:textId="5D1D035D" w:rsidR="00CF5111" w:rsidRPr="00AA2831" w:rsidRDefault="00CF5111" w:rsidP="00CF5111">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Rajvel-r1" w:date="2026-02-12T13:50:00Z">
        <w:r w:rsidR="00AD60AA">
          <w:rPr>
            <w:rFonts w:ascii="Arial" w:hAnsi="Arial" w:cs="Arial"/>
            <w:b/>
            <w:sz w:val="22"/>
            <w:szCs w:val="22"/>
          </w:rPr>
          <w:t>draft_</w:t>
        </w:r>
      </w:ins>
      <w:r w:rsidR="00995AE5" w:rsidRPr="00995AE5">
        <w:rPr>
          <w:rFonts w:ascii="Arial" w:hAnsi="Arial" w:cs="Arial"/>
          <w:b/>
          <w:sz w:val="22"/>
          <w:szCs w:val="22"/>
        </w:rPr>
        <w:t>S3-2607</w:t>
      </w:r>
      <w:ins w:id="1" w:author="Rajvel-r1" w:date="2026-02-12T13:48:00Z">
        <w:r w:rsidR="00AA7AEA">
          <w:rPr>
            <w:rFonts w:ascii="Arial" w:hAnsi="Arial" w:cs="Arial"/>
            <w:b/>
            <w:sz w:val="22"/>
            <w:szCs w:val="22"/>
          </w:rPr>
          <w:t>54</w:t>
        </w:r>
      </w:ins>
      <w:ins w:id="2" w:author="Rajvel-r1" w:date="2026-02-12T13:50:00Z">
        <w:r w:rsidR="00AD60AA">
          <w:rPr>
            <w:rFonts w:ascii="Arial" w:hAnsi="Arial" w:cs="Arial"/>
            <w:b/>
            <w:sz w:val="22"/>
            <w:szCs w:val="22"/>
          </w:rPr>
          <w:t>-r1</w:t>
        </w:r>
      </w:ins>
      <w:del w:id="3" w:author="Rajvel-r1" w:date="2026-02-12T13:47:00Z">
        <w:r w:rsidR="00995AE5" w:rsidRPr="00995AE5" w:rsidDel="00AA7AEA">
          <w:rPr>
            <w:rFonts w:ascii="Arial" w:hAnsi="Arial" w:cs="Arial"/>
            <w:b/>
            <w:sz w:val="22"/>
            <w:szCs w:val="22"/>
          </w:rPr>
          <w:delText>16</w:delText>
        </w:r>
      </w:del>
    </w:p>
    <w:p w14:paraId="3D0A65CA" w14:textId="0FEE1A41" w:rsidR="00EE33A2" w:rsidRPr="00872560" w:rsidRDefault="00CF5111" w:rsidP="00CF5111">
      <w:pPr>
        <w:pStyle w:val="Header"/>
        <w:rPr>
          <w:b w:val="0"/>
          <w:bCs/>
          <w:noProof/>
          <w:sz w:val="24"/>
        </w:rPr>
      </w:pPr>
      <w:r>
        <w:rPr>
          <w:rFonts w:cs="Arial"/>
          <w:sz w:val="22"/>
          <w:szCs w:val="22"/>
        </w:rPr>
        <w:t>Goa, India</w:t>
      </w:r>
      <w:r w:rsidRPr="00AA2831">
        <w:rPr>
          <w:rFonts w:cs="Arial"/>
          <w:sz w:val="22"/>
          <w:szCs w:val="22"/>
        </w:rPr>
        <w:t xml:space="preserve">, </w:t>
      </w:r>
      <w:r>
        <w:rPr>
          <w:rFonts w:cs="Arial"/>
          <w:sz w:val="22"/>
          <w:szCs w:val="22"/>
        </w:rPr>
        <w:t xml:space="preserve">9 – 13 February </w:t>
      </w:r>
      <w:r w:rsidRPr="00AA2831">
        <w:rPr>
          <w:rFonts w:cs="Arial"/>
          <w:sz w:val="22"/>
          <w:szCs w:val="22"/>
        </w:rPr>
        <w:t>202</w:t>
      </w:r>
      <w:r>
        <w:rPr>
          <w:rFonts w:cs="Arial"/>
          <w:sz w:val="22"/>
          <w:szCs w:val="22"/>
        </w:rPr>
        <w:t>6</w:t>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7A19C67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92E2C">
        <w:rPr>
          <w:rFonts w:ascii="Arial" w:hAnsi="Arial"/>
          <w:b/>
          <w:lang w:val="en-US"/>
        </w:rPr>
        <w:t>SA3 Chair</w:t>
      </w:r>
    </w:p>
    <w:p w14:paraId="5D241433" w14:textId="6EB0FAA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2E2C">
        <w:rPr>
          <w:rFonts w:ascii="Arial" w:hAnsi="Arial" w:cs="Arial"/>
          <w:b/>
        </w:rPr>
        <w:t xml:space="preserve">Update to SA3 </w:t>
      </w:r>
      <w:proofErr w:type="spellStart"/>
      <w:r w:rsidR="00F92E2C">
        <w:rPr>
          <w:rFonts w:ascii="Arial" w:hAnsi="Arial" w:cs="Arial"/>
          <w:b/>
        </w:rPr>
        <w:t>ToR</w:t>
      </w:r>
      <w:proofErr w:type="spellEnd"/>
    </w:p>
    <w:p w14:paraId="4C27C06B" w14:textId="08324F6B"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w:t>
      </w:r>
      <w:r w:rsidR="00EB6706" w:rsidRPr="00EB6706">
        <w:rPr>
          <w:rFonts w:ascii="Arial" w:hAnsi="Arial"/>
          <w:b/>
          <w:lang w:eastAsia="zh-CN"/>
        </w:rPr>
        <w:t>greement</w:t>
      </w:r>
    </w:p>
    <w:p w14:paraId="2C0DA52F" w14:textId="7B1898E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92E2C">
        <w:rPr>
          <w:rFonts w:ascii="Arial" w:hAnsi="Arial"/>
          <w:b/>
        </w:rPr>
        <w:t>2</w:t>
      </w:r>
    </w:p>
    <w:p w14:paraId="2286CD86" w14:textId="77777777" w:rsidR="00C022E3" w:rsidRDefault="00C022E3">
      <w:pPr>
        <w:pStyle w:val="Heading1"/>
      </w:pPr>
      <w:r>
        <w:t>1</w:t>
      </w:r>
      <w:r>
        <w:tab/>
        <w:t>Decision/action requested</w:t>
      </w:r>
    </w:p>
    <w:p w14:paraId="368A8FA6" w14:textId="5366EAF4" w:rsidR="00F92E2C" w:rsidRDefault="00F92E2C" w:rsidP="00F92E2C">
      <w:r>
        <w:t xml:space="preserve">This is </w:t>
      </w:r>
      <w:r w:rsidR="00EE12F8">
        <w:t>contribution is</w:t>
      </w:r>
      <w:r>
        <w:t xml:space="preserve"> for </w:t>
      </w:r>
      <w:r w:rsidR="00EE12F8">
        <w:t xml:space="preserve">SA3 </w:t>
      </w:r>
      <w:r>
        <w:t>agreement.</w:t>
      </w:r>
    </w:p>
    <w:p w14:paraId="6A67EFD8" w14:textId="77777777" w:rsidR="00C022E3" w:rsidRDefault="00C022E3">
      <w:pPr>
        <w:pStyle w:val="Heading1"/>
      </w:pPr>
      <w:r>
        <w:t>2</w:t>
      </w:r>
      <w:r>
        <w:tab/>
        <w:t>References</w:t>
      </w:r>
    </w:p>
    <w:p w14:paraId="5F38E330" w14:textId="32E6D691" w:rsidR="00F92E2C" w:rsidRPr="00F92E2C" w:rsidRDefault="00F92E2C" w:rsidP="00F92E2C">
      <w:r>
        <w:t>None</w:t>
      </w:r>
    </w:p>
    <w:p w14:paraId="6FE19FE0" w14:textId="77777777" w:rsidR="00C022E3" w:rsidRDefault="00C022E3">
      <w:pPr>
        <w:pStyle w:val="Heading1"/>
      </w:pPr>
      <w:r>
        <w:t>3</w:t>
      </w:r>
      <w:r>
        <w:tab/>
        <w:t>Rationale</w:t>
      </w:r>
    </w:p>
    <w:p w14:paraId="67EEA462" w14:textId="74DE4F4F" w:rsidR="00EE12F8" w:rsidRDefault="00E07B91" w:rsidP="00F92E2C">
      <w:r>
        <w:t>During</w:t>
      </w:r>
      <w:r w:rsidR="00EE12F8">
        <w:t xml:space="preserve"> SA3#125 and SA#110</w:t>
      </w:r>
      <w:r>
        <w:rPr>
          <w:color w:val="1F2328"/>
          <w:shd w:val="clear" w:color="auto" w:fill="FFFFFF"/>
        </w:rPr>
        <w:t>, there were discussions regarding the necessity of updating the SA3's Terms of Reference (</w:t>
      </w:r>
      <w:proofErr w:type="spellStart"/>
      <w:r>
        <w:rPr>
          <w:color w:val="1F2328"/>
          <w:shd w:val="clear" w:color="auto" w:fill="FFFFFF"/>
        </w:rPr>
        <w:t>ToR</w:t>
      </w:r>
      <w:proofErr w:type="spellEnd"/>
      <w:r>
        <w:rPr>
          <w:color w:val="1F2328"/>
          <w:shd w:val="clear" w:color="auto" w:fill="FFFFFF"/>
        </w:rPr>
        <w:t xml:space="preserve">) to incorporate 6G or to make it Generation-agnostic. This document presents a Generation-agnostic </w:t>
      </w:r>
      <w:proofErr w:type="spellStart"/>
      <w:r>
        <w:rPr>
          <w:color w:val="1F2328"/>
          <w:shd w:val="clear" w:color="auto" w:fill="FFFFFF"/>
        </w:rPr>
        <w:t>ToR</w:t>
      </w:r>
      <w:proofErr w:type="spellEnd"/>
      <w:r>
        <w:rPr>
          <w:color w:val="1F2328"/>
          <w:shd w:val="clear" w:color="auto" w:fill="FFFFFF"/>
        </w:rPr>
        <w:t>.</w:t>
      </w:r>
      <w:r w:rsidR="002E3066">
        <w:t xml:space="preserve"> </w:t>
      </w:r>
    </w:p>
    <w:p w14:paraId="79DD2DF7" w14:textId="77777777" w:rsidR="00C022E3" w:rsidRDefault="00C022E3">
      <w:pPr>
        <w:pStyle w:val="Heading1"/>
      </w:pPr>
      <w:r>
        <w:t>4</w:t>
      </w:r>
      <w:r>
        <w:tab/>
        <w:t xml:space="preserve">Detailed </w:t>
      </w:r>
      <w:proofErr w:type="gramStart"/>
      <w:r>
        <w:t>proposal</w:t>
      </w:r>
      <w:proofErr w:type="gramEnd"/>
    </w:p>
    <w:p w14:paraId="3CB30325" w14:textId="655DFB54" w:rsidR="00B86B51" w:rsidRDefault="00B86B51" w:rsidP="00F92E2C"/>
    <w:p w14:paraId="289D2266" w14:textId="77777777" w:rsidR="00837953" w:rsidRPr="00837953" w:rsidRDefault="00837953" w:rsidP="00837953">
      <w:pPr>
        <w:keepNext/>
        <w:keepLines/>
        <w:pBdr>
          <w:top w:val="single" w:sz="12" w:space="3" w:color="auto"/>
        </w:pBdr>
        <w:spacing w:before="240"/>
        <w:ind w:left="1134" w:hanging="1134"/>
        <w:outlineLvl w:val="0"/>
        <w:rPr>
          <w:rFonts w:ascii="Arial" w:eastAsia="Times New Roman" w:hAnsi="Arial" w:cs="Arial"/>
          <w:b/>
          <w:sz w:val="36"/>
          <w:lang w:val="en-US"/>
        </w:rPr>
      </w:pPr>
      <w:r w:rsidRPr="00837953">
        <w:rPr>
          <w:rFonts w:ascii="Arial" w:eastAsia="Times New Roman" w:hAnsi="Arial" w:cs="Arial"/>
          <w:sz w:val="36"/>
          <w:lang w:val="en-US"/>
        </w:rPr>
        <w:t>Name</w:t>
      </w:r>
    </w:p>
    <w:p w14:paraId="2F3D6FA2" w14:textId="77777777" w:rsidR="00837953" w:rsidRPr="00837953" w:rsidRDefault="00837953" w:rsidP="00837953">
      <w:pPr>
        <w:rPr>
          <w:rFonts w:eastAsia="Times New Roman"/>
          <w:bCs/>
          <w:sz w:val="24"/>
          <w:szCs w:val="24"/>
          <w:lang w:val="en-US"/>
        </w:rPr>
      </w:pPr>
      <w:r w:rsidRPr="00837953">
        <w:rPr>
          <w:rFonts w:eastAsia="Times New Roman"/>
          <w:bCs/>
          <w:sz w:val="24"/>
          <w:szCs w:val="24"/>
          <w:lang w:val="en-US"/>
        </w:rPr>
        <w:t>Full Name:</w:t>
      </w:r>
      <w:r w:rsidRPr="00837953">
        <w:rPr>
          <w:rFonts w:eastAsia="Times New Roman"/>
          <w:bCs/>
          <w:sz w:val="24"/>
          <w:szCs w:val="24"/>
          <w:lang w:val="en-US"/>
        </w:rPr>
        <w:tab/>
        <w:t>3GPP TSG SA WG3</w:t>
      </w:r>
    </w:p>
    <w:p w14:paraId="62F065C1" w14:textId="77777777" w:rsidR="00837953" w:rsidRPr="00837953" w:rsidRDefault="00837953" w:rsidP="00837953">
      <w:pPr>
        <w:rPr>
          <w:rFonts w:eastAsia="Times New Roman"/>
          <w:bCs/>
          <w:sz w:val="24"/>
          <w:szCs w:val="24"/>
          <w:lang w:val="en-US"/>
        </w:rPr>
      </w:pPr>
      <w:r w:rsidRPr="00837953">
        <w:rPr>
          <w:rFonts w:eastAsia="Times New Roman"/>
          <w:bCs/>
          <w:sz w:val="24"/>
          <w:szCs w:val="24"/>
          <w:lang w:val="en-US"/>
        </w:rPr>
        <w:t>Acronym:</w:t>
      </w:r>
      <w:r w:rsidRPr="00837953">
        <w:rPr>
          <w:rFonts w:eastAsia="Times New Roman"/>
          <w:bCs/>
          <w:sz w:val="24"/>
          <w:szCs w:val="24"/>
          <w:lang w:val="en-US"/>
        </w:rPr>
        <w:tab/>
        <w:t>SA3</w:t>
      </w:r>
    </w:p>
    <w:p w14:paraId="3B7C7707" w14:textId="77777777" w:rsidR="00837953" w:rsidRPr="00837953" w:rsidRDefault="00837953" w:rsidP="00837953">
      <w:pPr>
        <w:rPr>
          <w:rFonts w:eastAsia="Times New Roman"/>
          <w:bCs/>
          <w:sz w:val="24"/>
          <w:szCs w:val="24"/>
          <w:lang w:val="en-US"/>
        </w:rPr>
      </w:pPr>
      <w:r w:rsidRPr="00837953">
        <w:rPr>
          <w:rFonts w:eastAsia="Times New Roman"/>
          <w:bCs/>
          <w:sz w:val="24"/>
          <w:szCs w:val="24"/>
          <w:lang w:val="en-US"/>
        </w:rPr>
        <w:t>Label:</w:t>
      </w:r>
      <w:r w:rsidRPr="00837953">
        <w:rPr>
          <w:rFonts w:eastAsia="Times New Roman"/>
          <w:bCs/>
          <w:sz w:val="24"/>
          <w:szCs w:val="24"/>
          <w:lang w:val="en-US"/>
        </w:rPr>
        <w:tab/>
      </w:r>
      <w:r w:rsidRPr="00837953">
        <w:rPr>
          <w:rFonts w:eastAsia="Times New Roman"/>
          <w:bCs/>
          <w:sz w:val="24"/>
          <w:szCs w:val="24"/>
          <w:lang w:val="en-US"/>
        </w:rPr>
        <w:tab/>
        <w:t>Security and Privacy</w:t>
      </w:r>
    </w:p>
    <w:p w14:paraId="30EF202F" w14:textId="77777777" w:rsidR="00837953" w:rsidRPr="00837953" w:rsidRDefault="00837953" w:rsidP="00837953">
      <w:pPr>
        <w:keepNext/>
        <w:keepLines/>
        <w:pBdr>
          <w:top w:val="single" w:sz="12" w:space="3" w:color="auto"/>
        </w:pBdr>
        <w:spacing w:before="240"/>
        <w:ind w:left="1134" w:hanging="1134"/>
        <w:outlineLvl w:val="0"/>
        <w:rPr>
          <w:rFonts w:ascii="Arial" w:eastAsia="Times New Roman" w:hAnsi="Arial" w:cs="Arial"/>
          <w:sz w:val="36"/>
          <w:lang w:val="en-US"/>
        </w:rPr>
      </w:pPr>
      <w:r w:rsidRPr="00837953">
        <w:rPr>
          <w:rFonts w:ascii="Arial" w:eastAsia="Times New Roman" w:hAnsi="Arial" w:cs="Arial"/>
          <w:sz w:val="36"/>
          <w:lang w:val="en-US"/>
        </w:rPr>
        <w:t>Overview</w:t>
      </w:r>
    </w:p>
    <w:p w14:paraId="60B28057" w14:textId="77777777" w:rsidR="00837953" w:rsidRPr="00837953" w:rsidRDefault="00837953" w:rsidP="00837953">
      <w:pPr>
        <w:rPr>
          <w:rFonts w:eastAsia="Times New Roman"/>
          <w:lang w:val="en-US"/>
        </w:rPr>
      </w:pPr>
      <w:bookmarkStart w:id="4" w:name="_Hlk57386651"/>
      <w:r w:rsidRPr="00837953">
        <w:rPr>
          <w:rFonts w:eastAsia="Times New Roman"/>
          <w:lang w:val="en-US"/>
        </w:rPr>
        <w:t xml:space="preserve">Within the 3GPP Technical Specification Group Service and System Aspects (TSG SA), the main objectives of 3GPP TSG SA WG3 (SA3) includes defining the requirements and specifying the architectures and protocols for security and privacy in 3GPP systems. SA3 also ensures the availability of cryptographic algorithms which need to be part of the specifications. </w:t>
      </w:r>
    </w:p>
    <w:p w14:paraId="3AF27E92" w14:textId="19A299FB" w:rsidR="00837953" w:rsidRPr="00837953" w:rsidRDefault="00837953" w:rsidP="00837953">
      <w:pPr>
        <w:rPr>
          <w:rFonts w:eastAsia="Times New Roman"/>
          <w:lang w:val="en-US"/>
        </w:rPr>
      </w:pPr>
      <w:r w:rsidRPr="00837953">
        <w:rPr>
          <w:rFonts w:eastAsia="Times New Roman"/>
          <w:lang w:val="en-US"/>
        </w:rPr>
        <w:t xml:space="preserve">Within SA3, the </w:t>
      </w:r>
      <w:proofErr w:type="spellStart"/>
      <w:r w:rsidRPr="00837953">
        <w:rPr>
          <w:rFonts w:eastAsia="Times New Roman"/>
          <w:lang w:val="en-US"/>
        </w:rPr>
        <w:t>subworking</w:t>
      </w:r>
      <w:proofErr w:type="spellEnd"/>
      <w:r w:rsidRPr="00837953">
        <w:rPr>
          <w:rFonts w:eastAsia="Times New Roman"/>
          <w:lang w:val="en-US"/>
        </w:rPr>
        <w:t xml:space="preserve"> group </w:t>
      </w:r>
      <w:r w:rsidR="00AD79F7">
        <w:rPr>
          <w:rFonts w:eastAsia="Times New Roman"/>
          <w:lang w:val="en-US"/>
        </w:rPr>
        <w:t>SA WG3 LI</w:t>
      </w:r>
      <w:r w:rsidR="00BA5589">
        <w:rPr>
          <w:rFonts w:eastAsia="Times New Roman"/>
          <w:lang w:val="en-US"/>
        </w:rPr>
        <w:t xml:space="preserve"> </w:t>
      </w:r>
      <w:r w:rsidR="006E296F">
        <w:rPr>
          <w:rFonts w:eastAsia="Times New Roman"/>
          <w:lang w:val="en-US"/>
        </w:rPr>
        <w:t>(SA3-LI)</w:t>
      </w:r>
      <w:r w:rsidR="00D92248">
        <w:rPr>
          <w:rFonts w:eastAsia="Times New Roman"/>
          <w:lang w:val="en-US"/>
        </w:rPr>
        <w:t xml:space="preserve"> </w:t>
      </w:r>
      <w:r w:rsidRPr="00837953">
        <w:rPr>
          <w:rFonts w:eastAsia="Times New Roman"/>
          <w:lang w:val="en-US"/>
        </w:rPr>
        <w:t xml:space="preserve">provides the requirements and specifications, </w:t>
      </w:r>
      <w:r w:rsidRPr="00837953">
        <w:rPr>
          <w:rFonts w:eastAsia="Times New Roman"/>
        </w:rPr>
        <w:t>necessary to enable Communication Service Providers to meet their lawful interception and lawful disclosure obligations towards Law Enforcement Agencies, applicable to 3GPP systems</w:t>
      </w:r>
      <w:r w:rsidRPr="00837953">
        <w:rPr>
          <w:rFonts w:eastAsia="Times New Roman"/>
          <w:lang w:val="en-US"/>
        </w:rPr>
        <w:t>.</w:t>
      </w:r>
    </w:p>
    <w:p w14:paraId="03EE6F46" w14:textId="209AE8BE" w:rsidR="00837953" w:rsidRPr="00837953" w:rsidRDefault="00837953" w:rsidP="00837953">
      <w:pPr>
        <w:rPr>
          <w:rFonts w:eastAsia="Times New Roman"/>
          <w:lang w:val="en-US"/>
        </w:rPr>
      </w:pPr>
      <w:r w:rsidRPr="00837953">
        <w:rPr>
          <w:rFonts w:eastAsia="Times New Roman"/>
          <w:lang w:val="en-US"/>
        </w:rPr>
        <w:t xml:space="preserve">SA3 is </w:t>
      </w:r>
      <w:del w:id="5" w:author="Rajvel" w:date="2026-01-29T11:40:00Z">
        <w:r w:rsidRPr="00837953" w:rsidDel="00A41711">
          <w:rPr>
            <w:rFonts w:eastAsia="Times New Roman"/>
            <w:lang w:val="en-US"/>
          </w:rPr>
          <w:delText xml:space="preserve">currently </w:delText>
        </w:r>
      </w:del>
      <w:r w:rsidRPr="00837953">
        <w:rPr>
          <w:rFonts w:eastAsia="Times New Roman"/>
          <w:lang w:val="en-US"/>
        </w:rPr>
        <w:t xml:space="preserve">responsible for </w:t>
      </w:r>
      <w:ins w:id="6" w:author="Rajvel" w:date="2026-01-29T10:19:00Z">
        <w:r w:rsidR="003A6367">
          <w:rPr>
            <w:rFonts w:eastAsia="Times New Roman"/>
            <w:lang w:val="en-US"/>
          </w:rPr>
          <w:t xml:space="preserve">the </w:t>
        </w:r>
      </w:ins>
      <w:r w:rsidRPr="00837953">
        <w:rPr>
          <w:rFonts w:eastAsia="Times New Roman"/>
          <w:lang w:val="en-US"/>
        </w:rPr>
        <w:t xml:space="preserve">security </w:t>
      </w:r>
      <w:ins w:id="7" w:author="Rajvel" w:date="2026-01-29T10:26:00Z">
        <w:r w:rsidR="00686D6E">
          <w:rPr>
            <w:rFonts w:eastAsia="Times New Roman"/>
            <w:lang w:val="en-US"/>
          </w:rPr>
          <w:t xml:space="preserve">and privacy </w:t>
        </w:r>
      </w:ins>
      <w:ins w:id="8" w:author="Rajvel" w:date="2026-01-29T10:19:00Z">
        <w:r w:rsidR="003A6367">
          <w:rPr>
            <w:rFonts w:eastAsia="Times New Roman"/>
            <w:lang w:val="en-US"/>
          </w:rPr>
          <w:t>aspect</w:t>
        </w:r>
      </w:ins>
      <w:ins w:id="9" w:author="Rajvel" w:date="2026-01-29T10:24:00Z">
        <w:r w:rsidR="00C820D0">
          <w:rPr>
            <w:rFonts w:eastAsia="Times New Roman"/>
            <w:lang w:val="en-US"/>
          </w:rPr>
          <w:t>s</w:t>
        </w:r>
      </w:ins>
      <w:ins w:id="10" w:author="Rajvel" w:date="2026-01-29T10:19:00Z">
        <w:r w:rsidR="003A6367">
          <w:rPr>
            <w:rFonts w:eastAsia="Times New Roman"/>
            <w:lang w:val="en-US"/>
          </w:rPr>
          <w:t xml:space="preserve"> </w:t>
        </w:r>
      </w:ins>
      <w:del w:id="11" w:author="Rajvel" w:date="2026-01-29T10:19:00Z">
        <w:r w:rsidRPr="00837953" w:rsidDel="003A6367">
          <w:rPr>
            <w:rFonts w:eastAsia="Times New Roman"/>
            <w:lang w:val="en-US"/>
          </w:rPr>
          <w:delText xml:space="preserve">in </w:delText>
        </w:r>
      </w:del>
      <w:ins w:id="12" w:author="Rajvel" w:date="2026-01-29T10:19:00Z">
        <w:r w:rsidR="003A6367">
          <w:rPr>
            <w:rFonts w:eastAsia="Times New Roman"/>
            <w:lang w:val="en-US"/>
          </w:rPr>
          <w:t>of</w:t>
        </w:r>
        <w:r w:rsidR="003A6367" w:rsidRPr="00837953">
          <w:rPr>
            <w:rFonts w:eastAsia="Times New Roman"/>
            <w:lang w:val="en-US"/>
          </w:rPr>
          <w:t xml:space="preserve"> </w:t>
        </w:r>
      </w:ins>
      <w:r w:rsidRPr="00837953">
        <w:rPr>
          <w:rFonts w:eastAsia="Times New Roman"/>
          <w:lang w:val="en-US"/>
        </w:rPr>
        <w:t xml:space="preserve">the </w:t>
      </w:r>
      <w:del w:id="13" w:author="Rajvel" w:date="2026-01-29T10:16:00Z">
        <w:r w:rsidRPr="00837953" w:rsidDel="00093A7F">
          <w:rPr>
            <w:rFonts w:eastAsia="Times New Roman"/>
            <w:lang w:val="en-US"/>
          </w:rPr>
          <w:delText xml:space="preserve">5G </w:delText>
        </w:r>
      </w:del>
      <w:ins w:id="14" w:author="Rajvel" w:date="2026-01-29T10:16:00Z">
        <w:r w:rsidR="00093A7F">
          <w:rPr>
            <w:rFonts w:eastAsia="Times New Roman"/>
            <w:lang w:val="en-US"/>
          </w:rPr>
          <w:t>3GPP</w:t>
        </w:r>
        <w:r w:rsidR="00093A7F" w:rsidRPr="00837953">
          <w:rPr>
            <w:rFonts w:eastAsia="Times New Roman"/>
            <w:lang w:val="en-US"/>
          </w:rPr>
          <w:t xml:space="preserve"> </w:t>
        </w:r>
        <w:r w:rsidR="00093A7F">
          <w:rPr>
            <w:rFonts w:eastAsia="Times New Roman"/>
            <w:lang w:val="en-US"/>
          </w:rPr>
          <w:t xml:space="preserve">defined </w:t>
        </w:r>
      </w:ins>
      <w:r w:rsidRPr="00837953">
        <w:rPr>
          <w:rFonts w:eastAsia="Times New Roman"/>
          <w:lang w:val="en-US"/>
        </w:rPr>
        <w:t>System</w:t>
      </w:r>
      <w:ins w:id="15" w:author="Rajvel" w:date="2026-01-29T10:16:00Z">
        <w:r w:rsidR="00093A7F">
          <w:rPr>
            <w:rFonts w:eastAsia="Times New Roman"/>
            <w:lang w:val="en-US"/>
          </w:rPr>
          <w:t>s</w:t>
        </w:r>
      </w:ins>
      <w:r w:rsidRPr="00837953">
        <w:rPr>
          <w:rFonts w:eastAsia="Times New Roman"/>
          <w:lang w:val="en-US"/>
        </w:rPr>
        <w:t xml:space="preserve"> including the 3GPP enhancements for </w:t>
      </w:r>
      <w:del w:id="16" w:author="Rajvel" w:date="2026-01-29T10:18:00Z">
        <w:r w:rsidRPr="00837953" w:rsidDel="003A6367">
          <w:rPr>
            <w:rFonts w:eastAsia="Times New Roman"/>
            <w:lang w:val="en-US"/>
          </w:rPr>
          <w:delText xml:space="preserve">IoT and </w:delText>
        </w:r>
      </w:del>
      <w:r w:rsidRPr="00837953">
        <w:rPr>
          <w:rFonts w:eastAsia="Times New Roman"/>
          <w:lang w:val="en-US"/>
        </w:rPr>
        <w:t xml:space="preserve">vertical industries. Furthermore, </w:t>
      </w:r>
      <w:del w:id="17" w:author="Rajvel-r1" w:date="2026-02-12T13:47:00Z">
        <w:r w:rsidRPr="00837953" w:rsidDel="00AA7AEA">
          <w:rPr>
            <w:rFonts w:eastAsia="Times New Roman"/>
            <w:lang w:val="en-US"/>
          </w:rPr>
          <w:delText xml:space="preserve">since the introduction of the 5G System, </w:delText>
        </w:r>
      </w:del>
      <w:r w:rsidRPr="00837953">
        <w:rPr>
          <w:rFonts w:eastAsia="Times New Roman"/>
          <w:lang w:val="en-US"/>
        </w:rPr>
        <w:t xml:space="preserve">SA3 has been developing the security </w:t>
      </w:r>
      <w:ins w:id="18" w:author="Rajvel" w:date="2026-01-29T10:23:00Z">
        <w:r w:rsidR="00C820D0">
          <w:rPr>
            <w:rFonts w:eastAsia="Times New Roman"/>
            <w:lang w:val="en-US"/>
          </w:rPr>
          <w:t>assurance specification</w:t>
        </w:r>
      </w:ins>
      <w:ins w:id="19" w:author="Rajvel" w:date="2026-01-29T10:24:00Z">
        <w:r w:rsidR="00C820D0">
          <w:rPr>
            <w:rFonts w:eastAsia="Times New Roman"/>
            <w:lang w:val="en-US"/>
          </w:rPr>
          <w:t>s</w:t>
        </w:r>
      </w:ins>
      <w:ins w:id="20" w:author="Rajvel" w:date="2026-01-29T10:23:00Z">
        <w:r w:rsidR="00C820D0">
          <w:rPr>
            <w:rFonts w:eastAsia="Times New Roman"/>
            <w:lang w:val="en-US"/>
          </w:rPr>
          <w:t xml:space="preserve"> (includes, </w:t>
        </w:r>
      </w:ins>
      <w:r w:rsidRPr="00837953">
        <w:rPr>
          <w:rFonts w:eastAsia="Times New Roman"/>
          <w:lang w:val="en-US"/>
        </w:rPr>
        <w:t>requirements and test cases</w:t>
      </w:r>
      <w:ins w:id="21" w:author="Rajvel" w:date="2026-01-29T10:23:00Z">
        <w:r w:rsidR="00C820D0">
          <w:rPr>
            <w:rFonts w:eastAsia="Times New Roman"/>
            <w:lang w:val="en-US"/>
          </w:rPr>
          <w:t>)</w:t>
        </w:r>
      </w:ins>
      <w:r w:rsidRPr="00837953">
        <w:rPr>
          <w:rFonts w:eastAsia="Times New Roman"/>
          <w:lang w:val="en-US"/>
        </w:rPr>
        <w:t xml:space="preserve"> for </w:t>
      </w:r>
      <w:ins w:id="22" w:author="Rajvel" w:date="2026-01-29T10:23:00Z">
        <w:r w:rsidR="00C820D0">
          <w:rPr>
            <w:rFonts w:eastAsia="Times New Roman"/>
            <w:lang w:val="en-US"/>
          </w:rPr>
          <w:t xml:space="preserve">the </w:t>
        </w:r>
      </w:ins>
      <w:r w:rsidRPr="00837953">
        <w:rPr>
          <w:rFonts w:eastAsia="Times New Roman"/>
          <w:lang w:val="en-US"/>
        </w:rPr>
        <w:t xml:space="preserve">network equipment implementing any of the </w:t>
      </w:r>
      <w:del w:id="23" w:author="Rajvel-r1" w:date="2026-02-12T13:47:00Z">
        <w:r w:rsidRPr="00837953" w:rsidDel="00AA7AEA">
          <w:rPr>
            <w:rFonts w:eastAsia="Times New Roman"/>
            <w:lang w:val="en-US"/>
          </w:rPr>
          <w:delText xml:space="preserve">new </w:delText>
        </w:r>
      </w:del>
      <w:del w:id="24" w:author="Rajvel" w:date="2026-01-29T10:20:00Z">
        <w:r w:rsidRPr="00837953" w:rsidDel="003A6367">
          <w:rPr>
            <w:rFonts w:eastAsia="Times New Roman"/>
            <w:lang w:val="en-US"/>
          </w:rPr>
          <w:delText xml:space="preserve">5G </w:delText>
        </w:r>
      </w:del>
      <w:r w:rsidRPr="00837953">
        <w:rPr>
          <w:rFonts w:eastAsia="Times New Roman"/>
          <w:lang w:val="en-US"/>
        </w:rPr>
        <w:t>Network Functions.</w:t>
      </w:r>
    </w:p>
    <w:bookmarkEnd w:id="4"/>
    <w:p w14:paraId="6D2F87CD" w14:textId="77777777" w:rsidR="00837953" w:rsidRPr="00837953" w:rsidRDefault="00837953" w:rsidP="00837953">
      <w:pPr>
        <w:keepNext/>
        <w:keepLines/>
        <w:pBdr>
          <w:top w:val="single" w:sz="12" w:space="3" w:color="auto"/>
        </w:pBdr>
        <w:spacing w:before="240"/>
        <w:ind w:left="1134" w:hanging="1134"/>
        <w:outlineLvl w:val="0"/>
        <w:rPr>
          <w:rFonts w:ascii="Arial" w:eastAsia="Times New Roman" w:hAnsi="Arial" w:cs="Arial"/>
          <w:sz w:val="24"/>
          <w:lang w:val="en-US"/>
        </w:rPr>
      </w:pPr>
      <w:r w:rsidRPr="00837953">
        <w:rPr>
          <w:rFonts w:ascii="Arial" w:eastAsia="Times New Roman" w:hAnsi="Arial" w:cs="Arial"/>
          <w:sz w:val="36"/>
          <w:lang w:val="en-US"/>
        </w:rPr>
        <w:t>Scope of Responsibilities</w:t>
      </w:r>
    </w:p>
    <w:p w14:paraId="5379A63A" w14:textId="77777777" w:rsidR="00837953" w:rsidRPr="00837953" w:rsidRDefault="00837953" w:rsidP="00837953">
      <w:pPr>
        <w:rPr>
          <w:rFonts w:eastAsia="Times New Roman"/>
          <w:lang w:val="en-US"/>
        </w:rPr>
      </w:pPr>
      <w:r w:rsidRPr="00837953">
        <w:rPr>
          <w:rFonts w:eastAsia="Times New Roman"/>
          <w:lang w:val="en-US"/>
        </w:rPr>
        <w:t xml:space="preserve">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 The WG will ensure the availability of any cryptographic algorithms which need to be part of the specifications. The WG will accommodate, as far as is practicable, any regional regulatory variations in security objectives and priorities for 3GPP partners. The WG </w:t>
      </w:r>
      <w:r w:rsidRPr="00837953">
        <w:rPr>
          <w:rFonts w:eastAsia="Times New Roman"/>
          <w:lang w:val="en-US"/>
        </w:rPr>
        <w:lastRenderedPageBreak/>
        <w:t>will further accommodate, as far as is practicable, regional regulatory requirements that are related to the processing of personal data and privacy.</w:t>
      </w:r>
    </w:p>
    <w:p w14:paraId="2A6644E7" w14:textId="43E2E174" w:rsidR="00AD79F7" w:rsidRDefault="00AD79F7" w:rsidP="00837953">
      <w:pPr>
        <w:spacing w:before="100" w:beforeAutospacing="1"/>
        <w:rPr>
          <w:rFonts w:eastAsia="Times New Roman"/>
        </w:rPr>
      </w:pPr>
      <w:bookmarkStart w:id="25" w:name="_Hlk211615439"/>
      <w:r w:rsidRPr="00837953">
        <w:rPr>
          <w:rFonts w:eastAsia="Times New Roman"/>
        </w:rPr>
        <w:t xml:space="preserve">The </w:t>
      </w:r>
      <w:proofErr w:type="spellStart"/>
      <w:r w:rsidRPr="00837953">
        <w:rPr>
          <w:rFonts w:eastAsia="Times New Roman"/>
        </w:rPr>
        <w:t>subworking</w:t>
      </w:r>
      <w:proofErr w:type="spellEnd"/>
      <w:r w:rsidRPr="00837953">
        <w:rPr>
          <w:rFonts w:eastAsia="Times New Roman"/>
        </w:rPr>
        <w:t xml:space="preserve"> group </w:t>
      </w:r>
      <w:r>
        <w:rPr>
          <w:rFonts w:eastAsia="Times New Roman"/>
        </w:rPr>
        <w:t>SA WG3 LI</w:t>
      </w:r>
      <w:r w:rsidRPr="00837953">
        <w:rPr>
          <w:rFonts w:eastAsia="Times New Roman"/>
        </w:rPr>
        <w:t xml:space="preserve"> </w:t>
      </w:r>
      <w:r w:rsidR="006E296F">
        <w:rPr>
          <w:rFonts w:eastAsia="Times New Roman"/>
        </w:rPr>
        <w:t xml:space="preserve">(SA3-LI) </w:t>
      </w:r>
      <w:r w:rsidRPr="00837953">
        <w:rPr>
          <w:rFonts w:eastAsia="Times New Roman"/>
        </w:rPr>
        <w:t>detai</w:t>
      </w:r>
      <w:bookmarkStart w:id="26" w:name="m_-8241467728498987133__Hlk211615439"/>
      <w:bookmarkEnd w:id="26"/>
      <w:r w:rsidRPr="00837953">
        <w:rPr>
          <w:rFonts w:eastAsia="Times New Roman"/>
        </w:rPr>
        <w:t>ls the requirements and solutions necessary for Communication Service Providers to meet their lawful interception and lawful disclosure</w:t>
      </w:r>
      <w:r w:rsidR="00BA5589">
        <w:rPr>
          <w:rFonts w:eastAsia="Times New Roman"/>
        </w:rPr>
        <w:t xml:space="preserve"> </w:t>
      </w:r>
      <w:r w:rsidRPr="00837953">
        <w:rPr>
          <w:rFonts w:eastAsia="Times New Roman"/>
        </w:rPr>
        <w:t xml:space="preserve">obligations towards Law Enforcement Agencies as applicable to 3GPP systems. This work </w:t>
      </w:r>
      <w:r>
        <w:rPr>
          <w:rFonts w:eastAsia="Times New Roman"/>
        </w:rPr>
        <w:t xml:space="preserve">is </w:t>
      </w:r>
      <w:r w:rsidRPr="00837953">
        <w:rPr>
          <w:rFonts w:eastAsia="Times New Roman"/>
        </w:rPr>
        <w:t>performed in conjunction with the regional standards bodies.</w:t>
      </w:r>
    </w:p>
    <w:bookmarkEnd w:id="25"/>
    <w:p w14:paraId="4869EA39" w14:textId="77777777" w:rsidR="00837953" w:rsidRPr="00837953" w:rsidRDefault="00837953" w:rsidP="00837953">
      <w:pPr>
        <w:keepNext/>
        <w:keepLines/>
        <w:pBdr>
          <w:top w:val="single" w:sz="12" w:space="3" w:color="auto"/>
        </w:pBdr>
        <w:spacing w:before="240"/>
        <w:ind w:left="1134" w:hanging="1134"/>
        <w:outlineLvl w:val="0"/>
        <w:rPr>
          <w:rFonts w:ascii="Arial" w:eastAsia="Times New Roman" w:hAnsi="Arial" w:cs="Arial"/>
          <w:sz w:val="24"/>
          <w:lang w:val="en-US"/>
        </w:rPr>
      </w:pPr>
      <w:r w:rsidRPr="00837953">
        <w:rPr>
          <w:rFonts w:ascii="Arial" w:eastAsia="Times New Roman" w:hAnsi="Arial" w:cs="Arial"/>
          <w:sz w:val="36"/>
          <w:lang w:val="en-US"/>
        </w:rPr>
        <w:t>Annex (informative):</w:t>
      </w:r>
    </w:p>
    <w:p w14:paraId="224B6A12" w14:textId="77777777" w:rsidR="00837953" w:rsidRPr="00837953" w:rsidRDefault="00837953" w:rsidP="00837953">
      <w:pPr>
        <w:rPr>
          <w:rFonts w:eastAsia="Times New Roman"/>
          <w:lang w:val="en-US"/>
        </w:rPr>
      </w:pPr>
      <w:r w:rsidRPr="00837953">
        <w:rPr>
          <w:rFonts w:eastAsia="Times New Roman"/>
          <w:lang w:val="en-US"/>
        </w:rPr>
        <w:t xml:space="preserve">SA3 is responsible for the development of the Security Assurance Specifications (SCAS). A SCAS defines the security requirements and test cases for network equipment implementing one or more 3GPP Network Functions. </w:t>
      </w:r>
      <w:proofErr w:type="spellStart"/>
      <w:r w:rsidRPr="00837953">
        <w:rPr>
          <w:rFonts w:eastAsia="Times New Roman"/>
          <w:lang w:val="en-US"/>
        </w:rPr>
        <w:t>SCASes</w:t>
      </w:r>
      <w:proofErr w:type="spellEnd"/>
      <w:r w:rsidRPr="00837953">
        <w:rPr>
          <w:rFonts w:eastAsia="Times New Roman"/>
          <w:lang w:val="en-US"/>
        </w:rPr>
        <w:t xml:space="preserve"> are the main inputs to the Network Equipment Security Assurance Scheme (NESAS), jointly defined by 3GPP and GSMA. </w:t>
      </w:r>
    </w:p>
    <w:p w14:paraId="4230F474" w14:textId="77777777" w:rsidR="00837953" w:rsidRPr="00837953" w:rsidRDefault="00837953" w:rsidP="00837953">
      <w:pPr>
        <w:rPr>
          <w:rFonts w:eastAsia="Times New Roman"/>
          <w:lang w:val="en-US"/>
        </w:rPr>
      </w:pPr>
      <w:r w:rsidRPr="00837953">
        <w:rPr>
          <w:rFonts w:eastAsia="Times New Roman"/>
          <w:lang w:val="en-US"/>
        </w:rPr>
        <w:t>SA3 collaborates with ETSI SAGE for the development of the cryptographic algorithms and primitives used in 3GPP specifications.</w:t>
      </w:r>
    </w:p>
    <w:p w14:paraId="6B1EDDA8" w14:textId="77777777" w:rsidR="00837953" w:rsidRPr="00837953" w:rsidRDefault="00837953" w:rsidP="00837953">
      <w:pPr>
        <w:rPr>
          <w:rFonts w:eastAsia="Times New Roman"/>
          <w:lang w:val="en-US"/>
        </w:rPr>
      </w:pPr>
      <w:r w:rsidRPr="00837953">
        <w:rPr>
          <w:rFonts w:eastAsia="Times New Roman"/>
          <w:lang w:val="en-US"/>
        </w:rPr>
        <w:t xml:space="preserve">SA3 is responsible for handling the submissions to the </w:t>
      </w:r>
      <w:hyperlink r:id="rId8" w:history="1">
        <w:r w:rsidRPr="00837953">
          <w:rPr>
            <w:rFonts w:eastAsia="Times New Roman"/>
            <w:color w:val="0000FF"/>
            <w:u w:val="single"/>
            <w:lang w:val="en-US"/>
          </w:rPr>
          <w:t>3GPP CVD program</w:t>
        </w:r>
      </w:hyperlink>
      <w:r w:rsidRPr="00837953">
        <w:rPr>
          <w:rFonts w:eastAsia="Times New Roman"/>
          <w:lang w:val="en-US"/>
        </w:rPr>
        <w:t>.</w:t>
      </w:r>
    </w:p>
    <w:p w14:paraId="584A4FDA" w14:textId="77777777" w:rsidR="00837953" w:rsidRDefault="00837953" w:rsidP="00F92E2C"/>
    <w:sectPr w:rsidR="0083795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96DE" w14:textId="77777777" w:rsidR="00775DFD" w:rsidRDefault="00775DFD">
      <w:r>
        <w:separator/>
      </w:r>
    </w:p>
  </w:endnote>
  <w:endnote w:type="continuationSeparator" w:id="0">
    <w:p w14:paraId="201B7543" w14:textId="77777777" w:rsidR="00775DFD" w:rsidRDefault="0077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879F" w14:textId="77777777" w:rsidR="00775DFD" w:rsidRDefault="00775DFD">
      <w:r>
        <w:separator/>
      </w:r>
    </w:p>
  </w:footnote>
  <w:footnote w:type="continuationSeparator" w:id="0">
    <w:p w14:paraId="53989894" w14:textId="77777777" w:rsidR="00775DFD" w:rsidRDefault="00775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vel-r1">
    <w15:presenceInfo w15:providerId="None" w15:userId="Rajvel-r1"/>
  </w15:person>
  <w15:person w15:author="Rajvel">
    <w15:presenceInfo w15:providerId="None" w15:userId="Rajv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4E7E"/>
    <w:rsid w:val="00067A9C"/>
    <w:rsid w:val="00074722"/>
    <w:rsid w:val="000819D8"/>
    <w:rsid w:val="000934A6"/>
    <w:rsid w:val="00093A7F"/>
    <w:rsid w:val="000A2C6C"/>
    <w:rsid w:val="000A4660"/>
    <w:rsid w:val="000A5F6D"/>
    <w:rsid w:val="000B1F1D"/>
    <w:rsid w:val="000B5C8A"/>
    <w:rsid w:val="000C5AF7"/>
    <w:rsid w:val="000D1B5B"/>
    <w:rsid w:val="0010126B"/>
    <w:rsid w:val="00103A11"/>
    <w:rsid w:val="0010401F"/>
    <w:rsid w:val="00110554"/>
    <w:rsid w:val="00112FC3"/>
    <w:rsid w:val="00113208"/>
    <w:rsid w:val="001624DA"/>
    <w:rsid w:val="00166E0D"/>
    <w:rsid w:val="00173FA3"/>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73729"/>
    <w:rsid w:val="002A1857"/>
    <w:rsid w:val="002C7F38"/>
    <w:rsid w:val="002D04E5"/>
    <w:rsid w:val="002D4B03"/>
    <w:rsid w:val="002E3066"/>
    <w:rsid w:val="0030628A"/>
    <w:rsid w:val="00343D42"/>
    <w:rsid w:val="0035122B"/>
    <w:rsid w:val="00353451"/>
    <w:rsid w:val="0037020E"/>
    <w:rsid w:val="0037028C"/>
    <w:rsid w:val="00371032"/>
    <w:rsid w:val="00371B44"/>
    <w:rsid w:val="00381FBC"/>
    <w:rsid w:val="003875BB"/>
    <w:rsid w:val="003A6367"/>
    <w:rsid w:val="003C122B"/>
    <w:rsid w:val="003C5A97"/>
    <w:rsid w:val="003C7A04"/>
    <w:rsid w:val="003D1DF8"/>
    <w:rsid w:val="003D40C7"/>
    <w:rsid w:val="003D508A"/>
    <w:rsid w:val="003F52B2"/>
    <w:rsid w:val="003F6E74"/>
    <w:rsid w:val="00413068"/>
    <w:rsid w:val="00421038"/>
    <w:rsid w:val="004363BC"/>
    <w:rsid w:val="00440414"/>
    <w:rsid w:val="0044154B"/>
    <w:rsid w:val="004558E9"/>
    <w:rsid w:val="0045777E"/>
    <w:rsid w:val="004959AC"/>
    <w:rsid w:val="004B3753"/>
    <w:rsid w:val="004C31D2"/>
    <w:rsid w:val="004D55C2"/>
    <w:rsid w:val="004E346B"/>
    <w:rsid w:val="004F3275"/>
    <w:rsid w:val="00521131"/>
    <w:rsid w:val="00527C0B"/>
    <w:rsid w:val="005410F6"/>
    <w:rsid w:val="00561D21"/>
    <w:rsid w:val="00567690"/>
    <w:rsid w:val="005729C4"/>
    <w:rsid w:val="00575466"/>
    <w:rsid w:val="005769DE"/>
    <w:rsid w:val="0059227B"/>
    <w:rsid w:val="005B0966"/>
    <w:rsid w:val="005B5529"/>
    <w:rsid w:val="005B795D"/>
    <w:rsid w:val="005C4D70"/>
    <w:rsid w:val="005E4005"/>
    <w:rsid w:val="005E4CF5"/>
    <w:rsid w:val="005F0309"/>
    <w:rsid w:val="005F5DFC"/>
    <w:rsid w:val="0060514A"/>
    <w:rsid w:val="00613820"/>
    <w:rsid w:val="00631DDE"/>
    <w:rsid w:val="006405E8"/>
    <w:rsid w:val="00652248"/>
    <w:rsid w:val="00653D23"/>
    <w:rsid w:val="00657A26"/>
    <w:rsid w:val="00657B80"/>
    <w:rsid w:val="00675B3C"/>
    <w:rsid w:val="00686D6E"/>
    <w:rsid w:val="0069495C"/>
    <w:rsid w:val="006A0F8B"/>
    <w:rsid w:val="006C110F"/>
    <w:rsid w:val="006D340A"/>
    <w:rsid w:val="006E296F"/>
    <w:rsid w:val="006F1D0F"/>
    <w:rsid w:val="00715A1D"/>
    <w:rsid w:val="00751404"/>
    <w:rsid w:val="0075586E"/>
    <w:rsid w:val="00760BB0"/>
    <w:rsid w:val="0076157A"/>
    <w:rsid w:val="00775DFD"/>
    <w:rsid w:val="00784593"/>
    <w:rsid w:val="007A00EF"/>
    <w:rsid w:val="007B19EA"/>
    <w:rsid w:val="007C0A2D"/>
    <w:rsid w:val="007C27B0"/>
    <w:rsid w:val="007E537E"/>
    <w:rsid w:val="007F300B"/>
    <w:rsid w:val="008014C3"/>
    <w:rsid w:val="00804D2D"/>
    <w:rsid w:val="00822823"/>
    <w:rsid w:val="00826D11"/>
    <w:rsid w:val="00837953"/>
    <w:rsid w:val="00850812"/>
    <w:rsid w:val="00872560"/>
    <w:rsid w:val="00876B9A"/>
    <w:rsid w:val="008841F2"/>
    <w:rsid w:val="008933BF"/>
    <w:rsid w:val="008A10C4"/>
    <w:rsid w:val="008B0248"/>
    <w:rsid w:val="008C128B"/>
    <w:rsid w:val="008D56D9"/>
    <w:rsid w:val="008F4BB7"/>
    <w:rsid w:val="008F5F33"/>
    <w:rsid w:val="0091046A"/>
    <w:rsid w:val="00926ABD"/>
    <w:rsid w:val="009271BA"/>
    <w:rsid w:val="00934E01"/>
    <w:rsid w:val="00945FDA"/>
    <w:rsid w:val="00947F4E"/>
    <w:rsid w:val="00966D47"/>
    <w:rsid w:val="00992312"/>
    <w:rsid w:val="00995AE5"/>
    <w:rsid w:val="009B53DA"/>
    <w:rsid w:val="009C0DED"/>
    <w:rsid w:val="009C6875"/>
    <w:rsid w:val="00A10924"/>
    <w:rsid w:val="00A37D7F"/>
    <w:rsid w:val="00A41711"/>
    <w:rsid w:val="00A46410"/>
    <w:rsid w:val="00A57688"/>
    <w:rsid w:val="00A72F1E"/>
    <w:rsid w:val="00A769E7"/>
    <w:rsid w:val="00A84A94"/>
    <w:rsid w:val="00A86BF7"/>
    <w:rsid w:val="00A87235"/>
    <w:rsid w:val="00A96B4A"/>
    <w:rsid w:val="00AA5C23"/>
    <w:rsid w:val="00AA7AEA"/>
    <w:rsid w:val="00AD1DAA"/>
    <w:rsid w:val="00AD60AA"/>
    <w:rsid w:val="00AD79F7"/>
    <w:rsid w:val="00AF1E23"/>
    <w:rsid w:val="00AF7F81"/>
    <w:rsid w:val="00B01135"/>
    <w:rsid w:val="00B01AFF"/>
    <w:rsid w:val="00B01C41"/>
    <w:rsid w:val="00B05CC7"/>
    <w:rsid w:val="00B220F5"/>
    <w:rsid w:val="00B27E39"/>
    <w:rsid w:val="00B350D8"/>
    <w:rsid w:val="00B4702A"/>
    <w:rsid w:val="00B723B1"/>
    <w:rsid w:val="00B76763"/>
    <w:rsid w:val="00B7732B"/>
    <w:rsid w:val="00B8563A"/>
    <w:rsid w:val="00B86B51"/>
    <w:rsid w:val="00B879F0"/>
    <w:rsid w:val="00BA2438"/>
    <w:rsid w:val="00BA5589"/>
    <w:rsid w:val="00BB7A9D"/>
    <w:rsid w:val="00BC25AA"/>
    <w:rsid w:val="00BC43FF"/>
    <w:rsid w:val="00C022E3"/>
    <w:rsid w:val="00C3226F"/>
    <w:rsid w:val="00C4712D"/>
    <w:rsid w:val="00C555C9"/>
    <w:rsid w:val="00C603B3"/>
    <w:rsid w:val="00C66911"/>
    <w:rsid w:val="00C820D0"/>
    <w:rsid w:val="00C94F55"/>
    <w:rsid w:val="00CA293A"/>
    <w:rsid w:val="00CA7D62"/>
    <w:rsid w:val="00CB07A8"/>
    <w:rsid w:val="00CD4A57"/>
    <w:rsid w:val="00CF17DF"/>
    <w:rsid w:val="00CF3A76"/>
    <w:rsid w:val="00CF5111"/>
    <w:rsid w:val="00D003D2"/>
    <w:rsid w:val="00D138F3"/>
    <w:rsid w:val="00D33604"/>
    <w:rsid w:val="00D359EB"/>
    <w:rsid w:val="00D373F3"/>
    <w:rsid w:val="00D37B08"/>
    <w:rsid w:val="00D437FF"/>
    <w:rsid w:val="00D448B0"/>
    <w:rsid w:val="00D5130C"/>
    <w:rsid w:val="00D62265"/>
    <w:rsid w:val="00D65836"/>
    <w:rsid w:val="00D67C6A"/>
    <w:rsid w:val="00D8512E"/>
    <w:rsid w:val="00D92248"/>
    <w:rsid w:val="00DA1E58"/>
    <w:rsid w:val="00DE4EF2"/>
    <w:rsid w:val="00DF2C0E"/>
    <w:rsid w:val="00E04DB6"/>
    <w:rsid w:val="00E06FFB"/>
    <w:rsid w:val="00E07B91"/>
    <w:rsid w:val="00E1773F"/>
    <w:rsid w:val="00E30155"/>
    <w:rsid w:val="00E84460"/>
    <w:rsid w:val="00E91FE1"/>
    <w:rsid w:val="00EA5E95"/>
    <w:rsid w:val="00EB6706"/>
    <w:rsid w:val="00EC7814"/>
    <w:rsid w:val="00ED4954"/>
    <w:rsid w:val="00ED62C4"/>
    <w:rsid w:val="00EE0943"/>
    <w:rsid w:val="00EE12F8"/>
    <w:rsid w:val="00EE33A2"/>
    <w:rsid w:val="00EF6684"/>
    <w:rsid w:val="00F00E37"/>
    <w:rsid w:val="00F27A1D"/>
    <w:rsid w:val="00F443E9"/>
    <w:rsid w:val="00F535CB"/>
    <w:rsid w:val="00F54A0A"/>
    <w:rsid w:val="00F67A1C"/>
    <w:rsid w:val="00F82C5B"/>
    <w:rsid w:val="00F8555F"/>
    <w:rsid w:val="00F92E2C"/>
    <w:rsid w:val="00FB2086"/>
    <w:rsid w:val="00FC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qFormat/>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qFormat/>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B86B5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coordinated-vulnerability-disclosure-cv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4247-19C4-45D9-B523-D0CE0D0A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3365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Rajvel-r1</cp:lastModifiedBy>
  <cp:revision>2</cp:revision>
  <cp:lastPrinted>1900-01-01T05:00:00Z</cp:lastPrinted>
  <dcterms:created xsi:type="dcterms:W3CDTF">2026-02-12T08:22:00Z</dcterms:created>
  <dcterms:modified xsi:type="dcterms:W3CDTF">2026-02-12T08:22:00Z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