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1CE" w14:textId="74805CD5" w:rsidR="00D605EE" w:rsidRPr="00E84460" w:rsidRDefault="00D605EE" w:rsidP="00D605EE">
      <w:pPr>
        <w:pStyle w:val="Header"/>
        <w:rPr>
          <w:rFonts w:cs="Arial"/>
          <w:sz w:val="22"/>
          <w:szCs w:val="22"/>
        </w:rPr>
      </w:pPr>
      <w:r w:rsidRPr="00E84460">
        <w:rPr>
          <w:rFonts w:cs="Arial"/>
          <w:sz w:val="22"/>
          <w:szCs w:val="22"/>
        </w:rPr>
        <w:t>3GPP TSG-SA3 Meeting #12</w:t>
      </w:r>
      <w:r>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r>
      <w:r w:rsidR="00F0199A" w:rsidRPr="00F0199A">
        <w:rPr>
          <w:rFonts w:cs="Arial"/>
          <w:bCs/>
          <w:sz w:val="22"/>
          <w:szCs w:val="22"/>
        </w:rPr>
        <w:t>S3-</w:t>
      </w:r>
      <w:r w:rsidR="00F36C5D" w:rsidRPr="00F36C5D">
        <w:rPr>
          <w:rFonts w:cs="Arial"/>
          <w:bCs/>
          <w:sz w:val="22"/>
          <w:szCs w:val="22"/>
        </w:rPr>
        <w:t>260745</w:t>
      </w:r>
    </w:p>
    <w:p w14:paraId="4C6AFE18" w14:textId="22B2A0A4" w:rsidR="00835FB9" w:rsidRDefault="00D605EE" w:rsidP="00D605EE">
      <w:pPr>
        <w:pStyle w:val="Header"/>
        <w:rPr>
          <w:rFonts w:cs="Arial"/>
          <w:sz w:val="22"/>
          <w:szCs w:val="22"/>
        </w:rPr>
      </w:pPr>
      <w:r>
        <w:rPr>
          <w:rFonts w:cs="Arial"/>
          <w:sz w:val="22"/>
          <w:szCs w:val="22"/>
        </w:rPr>
        <w:t>Goa</w:t>
      </w:r>
      <w:r w:rsidRPr="00E84460">
        <w:rPr>
          <w:rFonts w:cs="Arial"/>
          <w:sz w:val="22"/>
          <w:szCs w:val="22"/>
        </w:rPr>
        <w:t xml:space="preserve">, </w:t>
      </w:r>
      <w:r>
        <w:rPr>
          <w:rFonts w:cs="Arial"/>
          <w:sz w:val="22"/>
          <w:szCs w:val="22"/>
        </w:rPr>
        <w:t>India</w:t>
      </w:r>
      <w:r w:rsidRPr="00E84460">
        <w:rPr>
          <w:rFonts w:cs="Arial"/>
          <w:sz w:val="22"/>
          <w:szCs w:val="22"/>
        </w:rPr>
        <w:t xml:space="preserve">, </w:t>
      </w:r>
      <w:r>
        <w:rPr>
          <w:rFonts w:cs="Arial"/>
          <w:sz w:val="22"/>
          <w:szCs w:val="22"/>
        </w:rPr>
        <w:t>9</w:t>
      </w:r>
      <w:r w:rsidRPr="00E84460">
        <w:rPr>
          <w:rFonts w:cs="Arial"/>
          <w:sz w:val="22"/>
          <w:szCs w:val="22"/>
        </w:rPr>
        <w:t xml:space="preserve"> – </w:t>
      </w:r>
      <w:r>
        <w:rPr>
          <w:rFonts w:cs="Arial"/>
          <w:sz w:val="22"/>
          <w:szCs w:val="22"/>
        </w:rPr>
        <w:t>13</w:t>
      </w:r>
      <w:r w:rsidRPr="00E84460">
        <w:rPr>
          <w:rFonts w:cs="Arial"/>
          <w:sz w:val="22"/>
          <w:szCs w:val="22"/>
        </w:rPr>
        <w:t xml:space="preserve"> </w:t>
      </w:r>
      <w:r>
        <w:rPr>
          <w:rFonts w:cs="Arial"/>
          <w:sz w:val="22"/>
          <w:szCs w:val="22"/>
        </w:rPr>
        <w:t>February 2026</w:t>
      </w:r>
    </w:p>
    <w:p w14:paraId="7E5557D3" w14:textId="77777777" w:rsidR="00D605EE" w:rsidRPr="00D605EE" w:rsidRDefault="00D605EE" w:rsidP="00D605EE">
      <w:pPr>
        <w:pStyle w:val="Header"/>
        <w:rPr>
          <w:b w:val="0"/>
          <w:bCs/>
          <w:sz w:val="24"/>
        </w:rPr>
      </w:pPr>
    </w:p>
    <w:p w14:paraId="1A2057A0" w14:textId="78E005A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gramStart"/>
      <w:r w:rsidR="007B72A3">
        <w:rPr>
          <w:rFonts w:ascii="Arial" w:hAnsi="Arial" w:cs="Arial"/>
          <w:b/>
          <w:bCs/>
          <w:lang w:val="en-US"/>
        </w:rPr>
        <w:t>Nokia</w:t>
      </w:r>
      <w:ins w:id="0" w:author="Suresh P. Nair (Nokia)" w:date="2026-02-09T19:10:00Z" w16du:dateUtc="2026-02-09T13:40:00Z">
        <w:r w:rsidR="00CF6C5F">
          <w:rPr>
            <w:rFonts w:ascii="Arial" w:hAnsi="Arial" w:cs="Arial"/>
            <w:b/>
            <w:bCs/>
            <w:lang w:val="en-US"/>
          </w:rPr>
          <w:t>?</w:t>
        </w:r>
      </w:ins>
      <w:ins w:id="1" w:author="Suresh P. Nair (Nokia)" w:date="2026-02-09T19:09:00Z" w16du:dateUtc="2026-02-09T13:39:00Z">
        <w:r w:rsidR="00CF6C5F">
          <w:rPr>
            <w:rFonts w:ascii="Arial" w:hAnsi="Arial" w:cs="Arial"/>
            <w:b/>
            <w:bCs/>
            <w:lang w:val="en-US"/>
          </w:rPr>
          <w:t>,</w:t>
        </w:r>
        <w:proofErr w:type="gramEnd"/>
        <w:r w:rsidR="00CF6C5F">
          <w:rPr>
            <w:rFonts w:ascii="Arial" w:hAnsi="Arial" w:cs="Arial"/>
            <w:b/>
            <w:bCs/>
            <w:lang w:val="en-US"/>
          </w:rPr>
          <w:t xml:space="preserve"> </w:t>
        </w:r>
        <w:proofErr w:type="gramStart"/>
        <w:r w:rsidR="00CF6C5F">
          <w:rPr>
            <w:rFonts w:ascii="Arial" w:hAnsi="Arial" w:cs="Arial"/>
            <w:b/>
            <w:bCs/>
            <w:lang w:val="en-US"/>
          </w:rPr>
          <w:t>Er</w:t>
        </w:r>
      </w:ins>
      <w:ins w:id="2" w:author="Suresh P. Nair (Nokia)" w:date="2026-02-09T19:10:00Z" w16du:dateUtc="2026-02-09T13:40:00Z">
        <w:r w:rsidR="00CF6C5F">
          <w:rPr>
            <w:rFonts w:ascii="Arial" w:hAnsi="Arial" w:cs="Arial"/>
            <w:b/>
            <w:bCs/>
            <w:lang w:val="en-US"/>
          </w:rPr>
          <w:t>icsson?,</w:t>
        </w:r>
        <w:proofErr w:type="gramEnd"/>
        <w:r w:rsidR="00CF6C5F">
          <w:rPr>
            <w:rFonts w:ascii="Arial" w:hAnsi="Arial" w:cs="Arial"/>
            <w:b/>
            <w:bCs/>
            <w:lang w:val="en-US"/>
          </w:rPr>
          <w:t xml:space="preserve"> </w:t>
        </w:r>
      </w:ins>
      <w:ins w:id="3" w:author="Suresh P. Nair (Nokia)" w:date="2026-02-09T19:11:00Z" w16du:dateUtc="2026-02-09T13:41:00Z">
        <w:r w:rsidR="00CF6C5F">
          <w:rPr>
            <w:rFonts w:ascii="Arial" w:hAnsi="Arial" w:cs="Arial"/>
            <w:b/>
            <w:bCs/>
            <w:lang w:val="en-US"/>
          </w:rPr>
          <w:t xml:space="preserve">IIT </w:t>
        </w:r>
        <w:proofErr w:type="gramStart"/>
        <w:r w:rsidR="00CF6C5F">
          <w:rPr>
            <w:rFonts w:ascii="Arial" w:hAnsi="Arial" w:cs="Arial"/>
            <w:b/>
            <w:bCs/>
            <w:lang w:val="en-US"/>
          </w:rPr>
          <w:t>Bombay</w:t>
        </w:r>
      </w:ins>
      <w:ins w:id="4" w:author="Suresh P. Nair (Nokia)" w:date="2026-02-09T19:12:00Z" w16du:dateUtc="2026-02-09T13:42:00Z">
        <w:r w:rsidR="00CF6C5F">
          <w:rPr>
            <w:rFonts w:ascii="Arial" w:hAnsi="Arial" w:cs="Arial"/>
            <w:b/>
            <w:bCs/>
            <w:lang w:val="en-US"/>
          </w:rPr>
          <w:t>?</w:t>
        </w:r>
      </w:ins>
      <w:ins w:id="5" w:author="Suresh P. Nair (Nokia)" w:date="2026-02-09T19:11:00Z" w16du:dateUtc="2026-02-09T13:41:00Z">
        <w:r w:rsidR="00CF6C5F">
          <w:rPr>
            <w:rFonts w:ascii="Arial" w:hAnsi="Arial" w:cs="Arial"/>
            <w:b/>
            <w:bCs/>
            <w:lang w:val="en-US"/>
          </w:rPr>
          <w:t>,</w:t>
        </w:r>
        <w:proofErr w:type="gramEnd"/>
        <w:r w:rsidR="00CF6C5F">
          <w:rPr>
            <w:rFonts w:ascii="Arial" w:hAnsi="Arial" w:cs="Arial"/>
            <w:b/>
            <w:bCs/>
            <w:lang w:val="en-US"/>
          </w:rPr>
          <w:t xml:space="preserve"> China </w:t>
        </w:r>
        <w:proofErr w:type="gramStart"/>
        <w:r w:rsidR="00CF6C5F">
          <w:rPr>
            <w:rFonts w:ascii="Arial" w:hAnsi="Arial" w:cs="Arial"/>
            <w:b/>
            <w:bCs/>
            <w:lang w:val="en-US"/>
          </w:rPr>
          <w:t>Te</w:t>
        </w:r>
      </w:ins>
      <w:ins w:id="6" w:author="Suresh P. Nair (Nokia)" w:date="2026-02-09T19:12:00Z" w16du:dateUtc="2026-02-09T13:42:00Z">
        <w:r w:rsidR="00CF6C5F">
          <w:rPr>
            <w:rFonts w:ascii="Arial" w:hAnsi="Arial" w:cs="Arial"/>
            <w:b/>
            <w:bCs/>
            <w:lang w:val="en-US"/>
          </w:rPr>
          <w:t>lecommunications?,</w:t>
        </w:r>
        <w:proofErr w:type="gramEnd"/>
        <w:r w:rsidR="00CF6C5F">
          <w:rPr>
            <w:rFonts w:ascii="Arial" w:hAnsi="Arial" w:cs="Arial"/>
            <w:b/>
            <w:bCs/>
            <w:lang w:val="en-US"/>
          </w:rPr>
          <w:t xml:space="preserve"> </w:t>
        </w:r>
        <w:proofErr w:type="gramStart"/>
        <w:r w:rsidR="00CF6C5F">
          <w:rPr>
            <w:rFonts w:ascii="Arial" w:hAnsi="Arial" w:cs="Arial"/>
            <w:b/>
            <w:bCs/>
            <w:lang w:val="en-US"/>
          </w:rPr>
          <w:t>Huawei</w:t>
        </w:r>
        <w:r w:rsidR="00D27F0E">
          <w:rPr>
            <w:rFonts w:ascii="Arial" w:hAnsi="Arial" w:cs="Arial"/>
            <w:b/>
            <w:bCs/>
            <w:lang w:val="en-US"/>
          </w:rPr>
          <w:t>?</w:t>
        </w:r>
        <w:r w:rsidR="00CF6C5F">
          <w:rPr>
            <w:rFonts w:ascii="Arial" w:hAnsi="Arial" w:cs="Arial"/>
            <w:b/>
            <w:bCs/>
            <w:lang w:val="en-US"/>
          </w:rPr>
          <w:t>,</w:t>
        </w:r>
        <w:proofErr w:type="gramEnd"/>
        <w:r w:rsidR="00CF6C5F">
          <w:rPr>
            <w:rFonts w:ascii="Arial" w:hAnsi="Arial" w:cs="Arial"/>
            <w:b/>
            <w:bCs/>
            <w:lang w:val="en-US"/>
          </w:rPr>
          <w:t xml:space="preserve"> ZTE</w:t>
        </w:r>
        <w:r w:rsidR="00D27F0E">
          <w:rPr>
            <w:rFonts w:ascii="Arial" w:hAnsi="Arial" w:cs="Arial"/>
            <w:b/>
            <w:bCs/>
            <w:lang w:val="en-US"/>
          </w:rPr>
          <w:t>?</w:t>
        </w:r>
      </w:ins>
    </w:p>
    <w:p w14:paraId="65CE4E4B" w14:textId="342D55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3C4C">
        <w:rPr>
          <w:rFonts w:ascii="Arial" w:hAnsi="Arial" w:cs="Arial"/>
          <w:b/>
          <w:bCs/>
          <w:lang w:val="en-US"/>
        </w:rPr>
        <w:t xml:space="preserve">SA#NEW- AI Security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12A2A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636414">
        <w:rPr>
          <w:rFonts w:ascii="Arial" w:hAnsi="Arial" w:cs="Arial"/>
          <w:b/>
          <w:bCs/>
          <w:lang w:val="en-US"/>
        </w:rPr>
        <w:t>3.1</w:t>
      </w:r>
    </w:p>
    <w:p w14:paraId="369E83CA" w14:textId="6E64530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33.801-01</w:t>
      </w:r>
    </w:p>
    <w:p w14:paraId="32E76F63" w14:textId="66C45FA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027CF5">
        <w:rPr>
          <w:rFonts w:ascii="Arial" w:hAnsi="Arial" w:cs="Arial"/>
          <w:b/>
          <w:bCs/>
          <w:lang w:val="en-US"/>
        </w:rPr>
        <w:t>3</w:t>
      </w:r>
      <w:r w:rsidR="003E5130">
        <w:rPr>
          <w:rFonts w:ascii="Arial" w:hAnsi="Arial" w:cs="Arial"/>
          <w:b/>
          <w:bCs/>
          <w:lang w:val="en-US"/>
        </w:rPr>
        <w:t>.0</w:t>
      </w:r>
    </w:p>
    <w:p w14:paraId="09C0AB02" w14:textId="2ED3FF5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E5130">
        <w:rPr>
          <w:rFonts w:ascii="Arial" w:hAnsi="Arial" w:cs="Arial"/>
          <w:b/>
          <w:bCs/>
          <w:lang w:val="en-US"/>
        </w:rPr>
        <w:t>FS_6G_SEC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1F440C" w14:textId="20C25796" w:rsidR="007D147B" w:rsidRDefault="003E5130" w:rsidP="005C795F">
      <w:pPr>
        <w:rPr>
          <w:rFonts w:ascii="Arial" w:hAnsi="Arial" w:cs="Arial"/>
          <w:lang w:val="en-US"/>
        </w:rPr>
      </w:pPr>
      <w:r>
        <w:rPr>
          <w:lang w:val="en-US"/>
        </w:rPr>
        <w:t xml:space="preserve">This contribution proposes </w:t>
      </w:r>
      <w:r w:rsidR="00A33C4C">
        <w:rPr>
          <w:lang w:val="en-US"/>
        </w:rPr>
        <w:t>a new AI security area</w:t>
      </w:r>
      <w:r>
        <w:rPr>
          <w:lang w:val="en-US"/>
        </w:rPr>
        <w:t xml:space="preserve"> for TR 33.801-01</w:t>
      </w:r>
      <w:r w:rsidR="007D147B">
        <w:rPr>
          <w:rFonts w:ascii="Arial" w:hAnsi="Arial" w:cs="Arial"/>
          <w:lang w:val="en-US"/>
        </w:rPr>
        <w:t>.</w:t>
      </w:r>
    </w:p>
    <w:p w14:paraId="35C114D6" w14:textId="77777777" w:rsidR="00CA0E09" w:rsidRDefault="00CA0E09" w:rsidP="007850A7">
      <w:pPr>
        <w:rPr>
          <w:lang w:val="en-US"/>
        </w:rPr>
      </w:pPr>
    </w:p>
    <w:p w14:paraId="34330FC2" w14:textId="77777777" w:rsidR="00027CF5" w:rsidRDefault="00027CF5" w:rsidP="007850A7">
      <w:pPr>
        <w:rPr>
          <w:lang w:val="en-US"/>
        </w:rPr>
      </w:pPr>
    </w:p>
    <w:p w14:paraId="0E9FD978" w14:textId="77777777" w:rsidR="00027CF5" w:rsidRPr="007850A7" w:rsidRDefault="00027CF5" w:rsidP="007850A7">
      <w:pPr>
        <w:rPr>
          <w:lang w:val="en-US"/>
        </w:rPr>
      </w:pPr>
    </w:p>
    <w:p w14:paraId="04AEBE0A" w14:textId="77777777" w:rsidR="00C93D83" w:rsidRDefault="00C93D83">
      <w:pPr>
        <w:pBdr>
          <w:bottom w:val="single" w:sz="12" w:space="1" w:color="auto"/>
        </w:pBdr>
        <w:rPr>
          <w:lang w:val="en-US"/>
        </w:rPr>
      </w:pPr>
    </w:p>
    <w:p w14:paraId="1FF0C97A" w14:textId="7E626A5F" w:rsidR="00E6682D" w:rsidRPr="00027CF5" w:rsidRDefault="00B41104" w:rsidP="00027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sidR="00F0199A">
        <w:rPr>
          <w:rFonts w:ascii="Arial" w:hAnsi="Arial" w:cs="Arial"/>
          <w:color w:val="0000FF"/>
          <w:sz w:val="28"/>
          <w:szCs w:val="28"/>
          <w:lang w:val="en-US"/>
        </w:rPr>
        <w:t>-</w:t>
      </w:r>
      <w:r>
        <w:rPr>
          <w:rFonts w:ascii="Arial" w:hAnsi="Arial" w:cs="Arial"/>
          <w:color w:val="0000FF"/>
          <w:sz w:val="28"/>
          <w:szCs w:val="28"/>
          <w:lang w:val="en-US"/>
        </w:rPr>
        <w:t xml:space="preserve"> * * * *</w:t>
      </w:r>
      <w:r w:rsidR="00F408CB">
        <w:t xml:space="preserve"> </w:t>
      </w:r>
    </w:p>
    <w:p w14:paraId="0C8F02D4" w14:textId="77777777" w:rsidR="00A33C4C" w:rsidRPr="004D3578" w:rsidRDefault="00A33C4C" w:rsidP="00A33C4C">
      <w:pPr>
        <w:pStyle w:val="Heading1"/>
      </w:pPr>
      <w:bookmarkStart w:id="7" w:name="_Toc214824648"/>
      <w:bookmarkStart w:id="8" w:name="_Toc215057310"/>
      <w:bookmarkStart w:id="9" w:name="_Toc214824654"/>
      <w:bookmarkStart w:id="10" w:name="_Toc215057316"/>
      <w:r w:rsidRPr="004D3578">
        <w:t>2</w:t>
      </w:r>
      <w:r w:rsidRPr="004D3578">
        <w:tab/>
        <w:t>References</w:t>
      </w:r>
      <w:bookmarkEnd w:id="7"/>
      <w:bookmarkEnd w:id="8"/>
    </w:p>
    <w:p w14:paraId="656C3F87" w14:textId="77777777" w:rsidR="00A33C4C" w:rsidRPr="004D3578" w:rsidRDefault="00A33C4C" w:rsidP="00A33C4C">
      <w:r w:rsidRPr="004D3578">
        <w:t>The following documents contain provisions which, through reference in this text, constitute provisions of the present document.</w:t>
      </w:r>
    </w:p>
    <w:p w14:paraId="04CE06F2" w14:textId="77777777" w:rsidR="00A33C4C" w:rsidRPr="004D3578" w:rsidRDefault="00A33C4C" w:rsidP="00A33C4C">
      <w:pPr>
        <w:pStyle w:val="B1"/>
      </w:pPr>
      <w:r>
        <w:t>-</w:t>
      </w:r>
      <w:r>
        <w:tab/>
      </w:r>
      <w:r w:rsidRPr="004D3578">
        <w:t>References are either specific (identified by date of publication, edition number, version number, etc.) or non</w:t>
      </w:r>
      <w:r w:rsidRPr="004D3578">
        <w:noBreakHyphen/>
        <w:t>specific.</w:t>
      </w:r>
    </w:p>
    <w:p w14:paraId="6EED30C7" w14:textId="77777777" w:rsidR="00A33C4C" w:rsidRPr="004D3578" w:rsidRDefault="00A33C4C" w:rsidP="00A33C4C">
      <w:pPr>
        <w:pStyle w:val="B1"/>
      </w:pPr>
      <w:r>
        <w:t>-</w:t>
      </w:r>
      <w:r>
        <w:tab/>
      </w:r>
      <w:r w:rsidRPr="004D3578">
        <w:t>For a specific reference, subsequent revisions do not apply.</w:t>
      </w:r>
    </w:p>
    <w:p w14:paraId="1C752B58" w14:textId="77777777" w:rsidR="00A33C4C" w:rsidRPr="004D3578" w:rsidRDefault="00A33C4C" w:rsidP="00A33C4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C9BEB" w14:textId="77777777" w:rsidR="00A33C4C" w:rsidRDefault="00A33C4C" w:rsidP="00A33C4C">
      <w:pPr>
        <w:pStyle w:val="EX"/>
      </w:pPr>
      <w:r w:rsidRPr="004D3578">
        <w:t>[1]</w:t>
      </w:r>
      <w:r>
        <w:t xml:space="preserve"> </w:t>
      </w:r>
      <w:r>
        <w:tab/>
      </w:r>
      <w:r w:rsidRPr="004D3578">
        <w:t>3GPP TR 21.905: "Vocabulary for 3GPP Specifications".</w:t>
      </w:r>
    </w:p>
    <w:p w14:paraId="3CC6751E" w14:textId="77777777" w:rsidR="00A33C4C" w:rsidRDefault="00A33C4C" w:rsidP="00A33C4C">
      <w:pPr>
        <w:pStyle w:val="EX"/>
      </w:pPr>
      <w:r>
        <w:t xml:space="preserve">[2] </w:t>
      </w:r>
      <w:r>
        <w:tab/>
        <w:t>3GPP TR 38.914: “</w:t>
      </w:r>
      <w:r w:rsidRPr="00E606E1">
        <w:t>Study on 6G Scenarios and requirements</w:t>
      </w:r>
      <w:r>
        <w:t>”.</w:t>
      </w:r>
    </w:p>
    <w:p w14:paraId="2487C536" w14:textId="77777777" w:rsidR="00A33C4C" w:rsidRDefault="00A33C4C" w:rsidP="00A33C4C">
      <w:pPr>
        <w:pStyle w:val="EX"/>
      </w:pPr>
      <w:r>
        <w:t xml:space="preserve">[3] </w:t>
      </w:r>
      <w:r>
        <w:tab/>
        <w:t>3GPP TR 38.760-2: “Study on 6G Radio RAN2 aspects”.</w:t>
      </w:r>
    </w:p>
    <w:p w14:paraId="07A55CC5" w14:textId="77777777" w:rsidR="00A33C4C" w:rsidRPr="004D3578" w:rsidRDefault="00A33C4C" w:rsidP="00A33C4C">
      <w:pPr>
        <w:pStyle w:val="EX"/>
      </w:pPr>
      <w:r>
        <w:t xml:space="preserve">[4] </w:t>
      </w:r>
      <w:r>
        <w:tab/>
        <w:t>3GPP TR</w:t>
      </w:r>
      <w:r w:rsidRPr="008101B9">
        <w:t xml:space="preserve"> 23.801-01</w:t>
      </w:r>
      <w:r>
        <w:t>: “</w:t>
      </w:r>
      <w:r w:rsidRPr="00492960">
        <w:t>Study on Architecture for 6G System</w:t>
      </w:r>
      <w:r>
        <w:t>”.</w:t>
      </w:r>
    </w:p>
    <w:p w14:paraId="6DE4B539" w14:textId="77777777" w:rsidR="00A33C4C" w:rsidRDefault="00A33C4C" w:rsidP="00A33C4C">
      <w:pPr>
        <w:pStyle w:val="EX"/>
      </w:pPr>
      <w:r>
        <w:t xml:space="preserve">[5] </w:t>
      </w:r>
      <w:r>
        <w:tab/>
        <w:t xml:space="preserve">3GPP </w:t>
      </w:r>
      <w:r w:rsidRPr="00523C5D">
        <w:t>TR 33.</w:t>
      </w:r>
      <w:r>
        <w:t>7</w:t>
      </w:r>
      <w:r w:rsidRPr="00523C5D">
        <w:t>71</w:t>
      </w:r>
      <w:r>
        <w:t>: “</w:t>
      </w:r>
      <w:r w:rsidRPr="00492960">
        <w:t>Study on supporting AEAD algorithms</w:t>
      </w:r>
      <w:r>
        <w:t>”.</w:t>
      </w:r>
    </w:p>
    <w:p w14:paraId="7A094CBB" w14:textId="77777777" w:rsidR="00A33C4C" w:rsidRDefault="00A33C4C" w:rsidP="00A33C4C">
      <w:pPr>
        <w:pStyle w:val="EX"/>
        <w:rPr>
          <w:ins w:id="11" w:author="Saurabh Khare (Nokia)" w:date="2026-02-02T19:47:00Z" w16du:dateUtc="2026-02-02T14:17:00Z"/>
        </w:rPr>
      </w:pPr>
      <w:r>
        <w:t>[6]</w:t>
      </w:r>
      <w:r>
        <w:tab/>
        <w:t>3GPP TR 23.801-1</w:t>
      </w:r>
      <w:r w:rsidRPr="004D3578">
        <w:t>: "</w:t>
      </w:r>
      <w:r w:rsidRPr="005F4B32">
        <w:t>Study on Architecture for 6G System</w:t>
      </w:r>
      <w:r w:rsidRPr="004D3578">
        <w:t>".</w:t>
      </w:r>
      <w:r>
        <w:t xml:space="preserve"> </w:t>
      </w:r>
    </w:p>
    <w:p w14:paraId="7DEC1948" w14:textId="41F8E4E7" w:rsidR="00A33C4C" w:rsidRDefault="00A33C4C" w:rsidP="00A33C4C">
      <w:pPr>
        <w:pStyle w:val="EX"/>
        <w:rPr>
          <w:ins w:id="12" w:author="Saurabh Khare (Nokia)" w:date="2026-02-02T19:47:00Z" w16du:dateUtc="2026-02-02T14:17:00Z"/>
        </w:rPr>
      </w:pPr>
      <w:ins w:id="13" w:author="Saurabh Khare (Nokia)" w:date="2026-02-02T19:47:00Z" w16du:dateUtc="2026-02-02T14:17:00Z">
        <w:r>
          <w:t>[x]</w:t>
        </w:r>
        <w:r>
          <w:tab/>
          <w:t>3GPP TR 23.801-</w:t>
        </w:r>
      </w:ins>
      <w:ins w:id="14" w:author="Saurabh Khare (Nokia)" w:date="2026-02-02T19:50:00Z" w16du:dateUtc="2026-02-02T14:20:00Z">
        <w:r w:rsidR="00D85398">
          <w:t>2</w:t>
        </w:r>
      </w:ins>
      <w:ins w:id="15" w:author="Saurabh Khare (Nokia)" w:date="2026-02-02T19:47:00Z" w16du:dateUtc="2026-02-02T14:17:00Z">
        <w:r w:rsidRPr="004D3578">
          <w:t>: "</w:t>
        </w:r>
        <w:r w:rsidRPr="005F4B32">
          <w:t xml:space="preserve">Study on 6G </w:t>
        </w:r>
      </w:ins>
      <w:ins w:id="16" w:author="Saurabh Khare (Nokia)" w:date="2026-02-02T19:50:00Z">
        <w:r w:rsidR="00D85398" w:rsidRPr="00D85398">
          <w:t>Application Enablement</w:t>
        </w:r>
      </w:ins>
      <w:ins w:id="17" w:author="Saurabh Khare (Nokia)" w:date="2026-02-02T19:47:00Z" w16du:dateUtc="2026-02-02T14:17:00Z">
        <w:r w:rsidRPr="004D3578">
          <w:t>".</w:t>
        </w:r>
        <w:r>
          <w:t xml:space="preserve"> </w:t>
        </w:r>
      </w:ins>
    </w:p>
    <w:p w14:paraId="17370220" w14:textId="77777777" w:rsidR="00A33C4C" w:rsidRPr="004D3578" w:rsidRDefault="00A33C4C" w:rsidP="00A33C4C">
      <w:pPr>
        <w:pStyle w:val="EX"/>
      </w:pPr>
    </w:p>
    <w:p w14:paraId="41DA8054" w14:textId="36AF437A" w:rsidR="00A33C4C" w:rsidRPr="00027CF5" w:rsidRDefault="00A33C4C" w:rsidP="00A33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85398">
        <w:rPr>
          <w:rFonts w:ascii="Arial" w:hAnsi="Arial" w:cs="Arial"/>
          <w:color w:val="0000FF"/>
          <w:sz w:val="28"/>
          <w:szCs w:val="28"/>
          <w:lang w:val="en-US"/>
        </w:rPr>
        <w:t>Next</w:t>
      </w:r>
      <w:r>
        <w:rPr>
          <w:rFonts w:ascii="Arial" w:hAnsi="Arial" w:cs="Arial"/>
          <w:color w:val="0000FF"/>
          <w:sz w:val="28"/>
          <w:szCs w:val="28"/>
          <w:lang w:val="en-US"/>
        </w:rPr>
        <w:t xml:space="preserve"> Change- * * * *</w:t>
      </w:r>
      <w:r>
        <w:t xml:space="preserve"> </w:t>
      </w:r>
    </w:p>
    <w:p w14:paraId="6EF1ED96" w14:textId="77777777" w:rsidR="00A33C4C" w:rsidRDefault="00A33C4C" w:rsidP="00A33C4C">
      <w:pPr>
        <w:rPr>
          <w:ins w:id="18" w:author="Saurabh Khare (Nokia)" w:date="2026-02-02T19:45:00Z" w16du:dateUtc="2026-02-02T14:15:00Z"/>
        </w:rPr>
      </w:pPr>
    </w:p>
    <w:p w14:paraId="0107747E" w14:textId="2C8E6CD5" w:rsidR="00A33C4C" w:rsidRPr="004D3578" w:rsidRDefault="00A33C4C" w:rsidP="00A33C4C">
      <w:pPr>
        <w:pStyle w:val="Heading2"/>
      </w:pPr>
      <w:r w:rsidRPr="004D3578">
        <w:lastRenderedPageBreak/>
        <w:t>4.1</w:t>
      </w:r>
      <w:r w:rsidRPr="004D3578">
        <w:tab/>
      </w:r>
      <w:r>
        <w:rPr>
          <w:lang w:eastAsia="zh-CN"/>
        </w:rPr>
        <w:t>Security areas</w:t>
      </w:r>
      <w:bookmarkEnd w:id="9"/>
      <w:bookmarkEnd w:id="10"/>
      <w:r>
        <w:rPr>
          <w:lang w:eastAsia="zh-CN"/>
        </w:rPr>
        <w:t xml:space="preserve"> </w:t>
      </w:r>
      <w:r>
        <w:t xml:space="preserve"> </w:t>
      </w:r>
    </w:p>
    <w:p w14:paraId="160CACAA" w14:textId="77777777" w:rsidR="00A33C4C" w:rsidRDefault="00A33C4C" w:rsidP="00A33C4C">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7F48B3A5" w14:textId="77777777" w:rsidR="00A33C4C" w:rsidRDefault="00A33C4C" w:rsidP="00A33C4C">
      <w:r>
        <w:t xml:space="preserve">This document includes the following security areas: </w:t>
      </w:r>
    </w:p>
    <w:p w14:paraId="2320CDFF" w14:textId="77777777" w:rsidR="00A33C4C" w:rsidRPr="00AC52DB" w:rsidRDefault="00A33C4C" w:rsidP="00A33C4C">
      <w:pPr>
        <w:pStyle w:val="ListParagraph"/>
        <w:numPr>
          <w:ilvl w:val="0"/>
          <w:numId w:val="10"/>
        </w:numPr>
        <w:overflowPunct/>
        <w:autoSpaceDE/>
        <w:autoSpaceDN/>
        <w:adjustRightInd/>
        <w:textAlignment w:val="auto"/>
        <w:rPr>
          <w:lang w:val="en-US"/>
        </w:rPr>
      </w:pPr>
      <w:r w:rsidRPr="00AC52DB">
        <w:rPr>
          <w:b/>
          <w:bCs/>
          <w:lang w:val="en-US"/>
        </w:rPr>
        <w:t>Security Architecture</w:t>
      </w:r>
      <w:r w:rsidRPr="0090439A">
        <w:rPr>
          <w:b/>
          <w:bCs/>
          <w:lang w:val="en-US"/>
        </w:rPr>
        <w:t xml:space="preserve"> </w:t>
      </w:r>
      <w:r w:rsidRPr="00AC52DB">
        <w:rPr>
          <w:lang w:val="en-US"/>
        </w:rPr>
        <w:t>deals with aspects such as identifying the different security domains and their characteristics, defining the different security functions, etc.</w:t>
      </w:r>
    </w:p>
    <w:p w14:paraId="3C8B740C" w14:textId="77777777" w:rsidR="00A33C4C" w:rsidRPr="005D53A5" w:rsidRDefault="00A33C4C" w:rsidP="00A33C4C">
      <w:pPr>
        <w:pStyle w:val="ListParagraph"/>
        <w:numPr>
          <w:ilvl w:val="0"/>
          <w:numId w:val="10"/>
        </w:numPr>
        <w:overflowPunct/>
        <w:autoSpaceDE/>
        <w:autoSpaceDN/>
        <w:adjustRightInd/>
        <w:textAlignment w:val="auto"/>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CEFC3FB" w14:textId="77777777" w:rsidR="00A33C4C" w:rsidRPr="00AC52DB" w:rsidRDefault="00A33C4C" w:rsidP="00A33C4C">
      <w:pPr>
        <w:pStyle w:val="ListParagraph"/>
        <w:numPr>
          <w:ilvl w:val="0"/>
          <w:numId w:val="10"/>
        </w:numPr>
        <w:overflowPunct/>
        <w:autoSpaceDE/>
        <w:autoSpaceDN/>
        <w:adjustRightInd/>
        <w:textAlignment w:val="auto"/>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253E42EF" w14:textId="77777777" w:rsidR="00A33C4C" w:rsidRPr="005D53A5" w:rsidDel="00D80E69" w:rsidRDefault="00A33C4C" w:rsidP="00A33C4C">
      <w:pPr>
        <w:pStyle w:val="ListParagraph"/>
        <w:numPr>
          <w:ilvl w:val="0"/>
          <w:numId w:val="10"/>
        </w:numPr>
        <w:overflowPunct/>
        <w:autoSpaceDE/>
        <w:autoSpaceDN/>
        <w:adjustRightInd/>
        <w:textAlignment w:val="auto"/>
        <w:rPr>
          <w:lang w:val="en-US"/>
        </w:rPr>
      </w:pPr>
      <w:r>
        <w:rPr>
          <w:b/>
          <w:bCs/>
        </w:rPr>
        <w:t xml:space="preserve">Core Network Security </w:t>
      </w:r>
      <w:r w:rsidRPr="00AC52DB">
        <w:t>TBD</w:t>
      </w:r>
    </w:p>
    <w:p w14:paraId="609AA0FD" w14:textId="77777777" w:rsidR="00A33C4C" w:rsidRPr="00AC52DB" w:rsidRDefault="00A33C4C" w:rsidP="00A33C4C">
      <w:pPr>
        <w:pStyle w:val="ListParagraph"/>
        <w:numPr>
          <w:ilvl w:val="0"/>
          <w:numId w:val="10"/>
        </w:numPr>
        <w:overflowPunct/>
        <w:autoSpaceDE/>
        <w:autoSpaceDN/>
        <w:adjustRightInd/>
        <w:textAlignment w:val="auto"/>
        <w:rPr>
          <w:rFonts w:eastAsia="SimSun"/>
          <w:lang w:val="en-US"/>
        </w:rPr>
      </w:pPr>
      <w:bookmarkStart w:id="19" w:name="_Hlk210571792"/>
      <w:r w:rsidRPr="005D53A5">
        <w:rPr>
          <w:b/>
          <w:bCs/>
        </w:rPr>
        <w:t>Subscription Authentication and Authorization</w:t>
      </w:r>
      <w:bookmarkEnd w:id="19"/>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rPr>
          <w:rFonts w:eastAsia="SimSun"/>
        </w:rPr>
        <w:t xml:space="preserve">regardless of access type (i.e., 3GPP access and/or non-3GPP access). </w:t>
      </w:r>
    </w:p>
    <w:p w14:paraId="271F05C5" w14:textId="77777777" w:rsidR="00A33C4C" w:rsidRPr="00A33C4C" w:rsidRDefault="00A33C4C" w:rsidP="00A33C4C">
      <w:pPr>
        <w:pStyle w:val="ListParagraph"/>
        <w:numPr>
          <w:ilvl w:val="0"/>
          <w:numId w:val="10"/>
        </w:numPr>
        <w:overflowPunct/>
        <w:autoSpaceDE/>
        <w:autoSpaceDN/>
        <w:adjustRightInd/>
        <w:textAlignment w:val="auto"/>
        <w:rPr>
          <w:ins w:id="20" w:author="Saurabh Khare (Nokia)" w:date="2026-02-02T19:38:00Z" w16du:dateUtc="2026-02-02T14:08:00Z"/>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79EAA5B4" w14:textId="686E1854" w:rsidR="00942CBA" w:rsidRPr="00942CBA" w:rsidRDefault="00A33C4C" w:rsidP="00942CBA">
      <w:pPr>
        <w:pStyle w:val="ListParagraph"/>
        <w:numPr>
          <w:ilvl w:val="0"/>
          <w:numId w:val="10"/>
        </w:numPr>
        <w:overflowPunct/>
        <w:autoSpaceDE/>
        <w:autoSpaceDN/>
        <w:adjustRightInd/>
        <w:textAlignment w:val="auto"/>
        <w:rPr>
          <w:ins w:id="21" w:author="Suresh P. Nair (Nokia)" w:date="2026-02-09T18:55:00Z" w16du:dateUtc="2026-02-09T13:25:00Z"/>
          <w:b/>
          <w:bCs/>
          <w:lang w:eastAsia="en-US"/>
        </w:rPr>
      </w:pPr>
      <w:ins w:id="22" w:author="Saurabh Khare (Nokia)" w:date="2026-02-02T19:38:00Z" w16du:dateUtc="2026-02-02T14:08:00Z">
        <w:del w:id="23" w:author="Suresh P. Nair (Nokia)" w:date="2026-02-09T18:55:00Z" w16du:dateUtc="2026-02-09T13:25:00Z">
          <w:r w:rsidDel="00942CBA">
            <w:rPr>
              <w:b/>
              <w:bCs/>
            </w:rPr>
            <w:delText>AI Security</w:delText>
          </w:r>
          <w:r w:rsidDel="00942CBA">
            <w:delText xml:space="preserve"> deals with </w:delText>
          </w:r>
          <w:r w:rsidRPr="00431368" w:rsidDel="00942CBA">
            <w:delText>security and privacy aspects of</w:delText>
          </w:r>
          <w:r w:rsidDel="00942CBA">
            <w:delText xml:space="preserve"> AI</w:delText>
          </w:r>
        </w:del>
      </w:ins>
      <w:ins w:id="24" w:author="Saurabh Khare (Nokia)" w:date="2026-02-02T19:51:00Z" w16du:dateUtc="2026-02-02T14:21:00Z">
        <w:del w:id="25" w:author="Suresh P. Nair (Nokia)" w:date="2026-02-09T18:55:00Z" w16du:dateUtc="2026-02-09T13:25:00Z">
          <w:r w:rsidR="00D85398" w:rsidDel="00942CBA">
            <w:delText>.</w:delText>
          </w:r>
        </w:del>
      </w:ins>
      <w:ins w:id="26" w:author="Saurabh Khare (Nokia)" w:date="2026-02-02T19:39:00Z" w16du:dateUtc="2026-02-02T14:09:00Z">
        <w:del w:id="27" w:author="Suresh P. Nair (Nokia)" w:date="2026-02-09T18:55:00Z" w16du:dateUtc="2026-02-09T13:25:00Z">
          <w:r w:rsidDel="00942CBA">
            <w:delText xml:space="preserve"> </w:delText>
          </w:r>
        </w:del>
      </w:ins>
      <w:ins w:id="28" w:author="Suresh P. Nair (Nokia)" w:date="2026-02-09T18:55:00Z" w16du:dateUtc="2026-02-09T13:25:00Z">
        <w:r w:rsidR="00942CBA" w:rsidRPr="00942CBA">
          <w:rPr>
            <w:b/>
            <w:bCs/>
            <w:lang w:eastAsia="en-US"/>
          </w:rPr>
          <w:t xml:space="preserve">AI Security </w:t>
        </w:r>
        <w:r w:rsidR="00942CBA" w:rsidRPr="00942CBA">
          <w:rPr>
            <w:lang w:eastAsia="en-US"/>
          </w:rPr>
          <w:t>deals with the security and privacy aspects associated with AI/ML-related</w:t>
        </w:r>
        <w:r w:rsidR="00942CBA" w:rsidRPr="00942CBA" w:rsidDel="00F31362">
          <w:rPr>
            <w:lang w:eastAsia="en-US"/>
          </w:rPr>
          <w:t xml:space="preserve"> </w:t>
        </w:r>
        <w:r w:rsidR="00942CBA" w:rsidRPr="00942CBA">
          <w:rPr>
            <w:lang w:eastAsia="en-US"/>
          </w:rPr>
          <w:t>architectures developed in other working groups.</w:t>
        </w:r>
        <w:r w:rsidR="00942CBA" w:rsidRPr="00942CBA">
          <w:rPr>
            <w:b/>
            <w:bCs/>
            <w:lang w:eastAsia="en-US"/>
          </w:rPr>
          <w:t xml:space="preserve"> </w:t>
        </w:r>
      </w:ins>
    </w:p>
    <w:p w14:paraId="782FD339" w14:textId="39E3E37A" w:rsidR="00A33C4C" w:rsidRPr="00AC52DB" w:rsidRDefault="00A33C4C" w:rsidP="00942CBA">
      <w:pPr>
        <w:pStyle w:val="ListParagraph"/>
        <w:overflowPunct/>
        <w:autoSpaceDE/>
        <w:autoSpaceDN/>
        <w:adjustRightInd/>
        <w:textAlignment w:val="auto"/>
        <w:rPr>
          <w:b/>
          <w:bCs/>
        </w:rPr>
      </w:pPr>
    </w:p>
    <w:p w14:paraId="3142276F" w14:textId="77777777" w:rsidR="00D85398" w:rsidRDefault="00D85398" w:rsidP="00D85398">
      <w:pPr>
        <w:rPr>
          <w:b/>
          <w:bCs/>
        </w:rPr>
      </w:pPr>
    </w:p>
    <w:p w14:paraId="5D72877C" w14:textId="19FCE3E2" w:rsidR="00D85398" w:rsidRDefault="00D85398" w:rsidP="00D8539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F6D61A3" w14:textId="77777777" w:rsidR="00D85398" w:rsidRPr="00D85398" w:rsidRDefault="00D85398" w:rsidP="00D85398">
      <w:pPr>
        <w:rPr>
          <w:b/>
          <w:bCs/>
        </w:rPr>
      </w:pPr>
    </w:p>
    <w:p w14:paraId="728F5D2D" w14:textId="1A47801A" w:rsidR="00A33C4C" w:rsidRDefault="00A33C4C" w:rsidP="00A33C4C">
      <w:pPr>
        <w:pStyle w:val="Heading2"/>
      </w:pPr>
      <w:bookmarkStart w:id="29" w:name="_Toc448754535"/>
      <w:bookmarkStart w:id="30" w:name="_Toc214824690"/>
      <w:bookmarkStart w:id="31" w:name="_Toc215057373"/>
      <w:bookmarkStart w:id="32" w:name="_Toc442563414"/>
      <w:bookmarkStart w:id="33" w:name="_Toc442884023"/>
      <w:bookmarkStart w:id="34" w:name="_Toc445244977"/>
      <w:bookmarkStart w:id="35" w:name="_Toc445245104"/>
      <w:bookmarkStart w:id="36" w:name="_Toc445247580"/>
      <w:r>
        <w:t>5.x</w:t>
      </w:r>
      <w:r w:rsidRPr="00235394">
        <w:tab/>
      </w:r>
      <w:r>
        <w:t xml:space="preserve">Security area #x: </w:t>
      </w:r>
      <w:del w:id="37" w:author="Saurabh Khare (Nokia)" w:date="2026-02-02T19:39:00Z" w16du:dateUtc="2026-02-02T14:09:00Z">
        <w:r w:rsidDel="00A33C4C">
          <w:delText>&lt;security area name&gt;</w:delText>
        </w:r>
      </w:del>
      <w:bookmarkEnd w:id="29"/>
      <w:bookmarkEnd w:id="30"/>
      <w:bookmarkEnd w:id="31"/>
      <w:ins w:id="38" w:author="Saurabh Khare (Nokia)" w:date="2026-02-02T19:39:00Z" w16du:dateUtc="2026-02-02T14:09:00Z">
        <w:r>
          <w:t>AI Security</w:t>
        </w:r>
      </w:ins>
      <w:r>
        <w:t xml:space="preserve"> </w:t>
      </w:r>
    </w:p>
    <w:p w14:paraId="00F681DC" w14:textId="77777777" w:rsidR="00A33C4C" w:rsidRPr="00B32215" w:rsidRDefault="00A33C4C" w:rsidP="00A33C4C">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0BE087CD" w14:textId="77777777" w:rsidR="00A33C4C" w:rsidRDefault="00A33C4C" w:rsidP="00A33C4C">
      <w:pPr>
        <w:pStyle w:val="Heading3"/>
      </w:pPr>
      <w:bookmarkStart w:id="39" w:name="_Toc448754536"/>
      <w:bookmarkStart w:id="40" w:name="_Toc214824691"/>
      <w:bookmarkStart w:id="41" w:name="_Toc215057374"/>
      <w:r>
        <w:rPr>
          <w:lang w:eastAsia="zh-CN"/>
        </w:rPr>
        <w:t>5</w:t>
      </w:r>
      <w:r w:rsidRPr="00235394">
        <w:t>.</w:t>
      </w:r>
      <w:r>
        <w:t>x.1</w:t>
      </w:r>
      <w:r w:rsidRPr="00235394">
        <w:tab/>
      </w:r>
      <w:r>
        <w:t>Introduction</w:t>
      </w:r>
      <w:bookmarkEnd w:id="39"/>
      <w:bookmarkEnd w:id="40"/>
      <w:bookmarkEnd w:id="41"/>
      <w:r>
        <w:t xml:space="preserve"> </w:t>
      </w:r>
    </w:p>
    <w:p w14:paraId="3FC683C3" w14:textId="77777777" w:rsidR="00A33C4C" w:rsidRDefault="00A33C4C" w:rsidP="00A33C4C">
      <w:pPr>
        <w:pStyle w:val="EditorsNote"/>
        <w:rPr>
          <w:ins w:id="42" w:author="Saurabh Khare (Nokia)" w:date="2026-02-02T19:40:00Z" w16du:dateUtc="2026-02-02T14:10:00Z"/>
          <w:lang w:eastAsia="zh-CN"/>
        </w:rPr>
      </w:pPr>
      <w:r w:rsidRPr="00B8102E">
        <w:t>Editor's Note:</w:t>
      </w:r>
      <w:r>
        <w:t xml:space="preserve"> Detailed description of the security area</w:t>
      </w:r>
      <w:r>
        <w:rPr>
          <w:lang w:eastAsia="zh-CN"/>
        </w:rPr>
        <w:t xml:space="preserve"> </w:t>
      </w:r>
    </w:p>
    <w:p w14:paraId="21CDF8D1" w14:textId="771C8057" w:rsidR="00A33C4C" w:rsidRPr="00323942" w:rsidRDefault="00A33C4C" w:rsidP="00A33C4C">
      <w:pPr>
        <w:rPr>
          <w:ins w:id="43" w:author="Saurabh Khare (Nokia)" w:date="2026-02-02T19:40:00Z" w16du:dateUtc="2026-02-02T14:10:00Z"/>
          <w:lang w:val="en-US" w:eastAsia="zh-CN"/>
        </w:rPr>
      </w:pPr>
      <w:ins w:id="44" w:author="Saurabh Khare (Nokia)" w:date="2026-02-02T19:40:00Z" w16du:dateUtc="2026-02-02T14:10:00Z">
        <w:r w:rsidRPr="00323942">
          <w:rPr>
            <w:rFonts w:hint="eastAsia"/>
            <w:lang w:val="en-US" w:eastAsia="zh-CN"/>
          </w:rPr>
          <w:t>T</w:t>
        </w:r>
        <w:r w:rsidRPr="00323942">
          <w:rPr>
            <w:lang w:val="en-US" w:eastAsia="zh-CN"/>
          </w:rPr>
          <w:t>his security area covers the following aspects</w:t>
        </w:r>
      </w:ins>
      <w:ins w:id="45" w:author="Saurabh Khare (Nokia)" w:date="2026-02-02T19:51:00Z" w16du:dateUtc="2026-02-02T14:21:00Z">
        <w:r w:rsidR="00D85398">
          <w:rPr>
            <w:lang w:val="en-US" w:eastAsia="zh-CN"/>
          </w:rPr>
          <w:t>:</w:t>
        </w:r>
      </w:ins>
    </w:p>
    <w:p w14:paraId="75CF20FF" w14:textId="12AD1DB9" w:rsidR="00A33C4C" w:rsidRDefault="00A33C4C" w:rsidP="00A33C4C">
      <w:pPr>
        <w:ind w:left="568" w:hanging="284"/>
        <w:rPr>
          <w:ins w:id="46" w:author="Saurabh Khare (Nokia)" w:date="2026-02-02T19:40:00Z" w16du:dateUtc="2026-02-02T14:10:00Z"/>
          <w:lang w:eastAsia="ko-KR"/>
        </w:rPr>
      </w:pPr>
      <w:ins w:id="47" w:author="Saurabh Khare (Nokia)" w:date="2026-02-02T19:40:00Z" w16du:dateUtc="2026-02-02T14:10:00Z">
        <w:r w:rsidRPr="00323942">
          <w:rPr>
            <w:lang w:val="en-US" w:eastAsia="ko-KR"/>
          </w:rPr>
          <w:t>-</w:t>
        </w:r>
        <w:r w:rsidRPr="00323942">
          <w:rPr>
            <w:lang w:val="en-US" w:eastAsia="ko-KR"/>
          </w:rPr>
          <w:tab/>
          <w:t>T</w:t>
        </w:r>
        <w:r w:rsidRPr="00323942">
          <w:rPr>
            <w:lang w:eastAsia="ko-KR"/>
          </w:rPr>
          <w:t xml:space="preserve">he security and privacy aspects of the </w:t>
        </w:r>
        <w:r>
          <w:rPr>
            <w:lang w:eastAsia="ko-KR"/>
          </w:rPr>
          <w:t>AI</w:t>
        </w:r>
        <w:r w:rsidRPr="00323942">
          <w:rPr>
            <w:lang w:eastAsia="ko-KR"/>
          </w:rPr>
          <w:t xml:space="preserve"> mechanism(s) defined in </w:t>
        </w:r>
        <w:r w:rsidRPr="00323942">
          <w:t>TR 23.801-01</w:t>
        </w:r>
        <w:r w:rsidRPr="00323942">
          <w:rPr>
            <w:lang w:eastAsia="ko-KR"/>
          </w:rPr>
          <w:t xml:space="preserve"> [4].</w:t>
        </w:r>
      </w:ins>
    </w:p>
    <w:p w14:paraId="581F446F" w14:textId="187C1EBF" w:rsidR="00A33C4C" w:rsidRPr="00323942" w:rsidRDefault="00A33C4C" w:rsidP="00A33C4C">
      <w:pPr>
        <w:ind w:left="568" w:hanging="284"/>
        <w:rPr>
          <w:ins w:id="48" w:author="Saurabh Khare (Nokia)" w:date="2026-02-02T19:40:00Z" w16du:dateUtc="2026-02-02T14:10:00Z"/>
          <w:lang w:eastAsia="ko-KR"/>
        </w:rPr>
      </w:pPr>
      <w:ins w:id="49" w:author="Saurabh Khare (Nokia)" w:date="2026-02-02T19:40:00Z" w16du:dateUtc="2026-02-02T14:10:00Z">
        <w:r>
          <w:rPr>
            <w:lang w:eastAsia="ko-KR"/>
          </w:rPr>
          <w:t xml:space="preserve">- </w:t>
        </w:r>
      </w:ins>
      <w:ins w:id="50" w:author="Saurabh Khare (Nokia)" w:date="2026-02-02T19:43:00Z" w16du:dateUtc="2026-02-02T14:13:00Z">
        <w:r>
          <w:rPr>
            <w:lang w:eastAsia="ko-KR"/>
          </w:rPr>
          <w:tab/>
        </w:r>
        <w:r w:rsidRPr="00323942">
          <w:rPr>
            <w:lang w:val="en-US" w:eastAsia="ko-KR"/>
          </w:rPr>
          <w:t>T</w:t>
        </w:r>
        <w:r w:rsidRPr="00323942">
          <w:rPr>
            <w:lang w:eastAsia="ko-KR"/>
          </w:rPr>
          <w:t xml:space="preserve">he security and privacy aspects of the </w:t>
        </w:r>
        <w:r>
          <w:rPr>
            <w:lang w:eastAsia="ko-KR"/>
          </w:rPr>
          <w:t>AI</w:t>
        </w:r>
        <w:r w:rsidRPr="00323942">
          <w:rPr>
            <w:lang w:eastAsia="ko-KR"/>
          </w:rPr>
          <w:t xml:space="preserve"> mechanism(s) defined in </w:t>
        </w:r>
        <w:r w:rsidRPr="00A33C4C">
          <w:rPr>
            <w:lang w:eastAsia="ko-KR"/>
          </w:rPr>
          <w:t>TR 23.801-02</w:t>
        </w:r>
        <w:r>
          <w:rPr>
            <w:lang w:eastAsia="ko-KR"/>
          </w:rPr>
          <w:t xml:space="preserve"> [</w:t>
        </w:r>
        <w:r w:rsidRPr="00A33C4C">
          <w:rPr>
            <w:highlight w:val="yellow"/>
            <w:lang w:eastAsia="ko-KR"/>
          </w:rPr>
          <w:t>x</w:t>
        </w:r>
      </w:ins>
      <w:ins w:id="51" w:author="Saurabh Khare (Nokia)" w:date="2026-02-02T19:44:00Z" w16du:dateUtc="2026-02-02T14:14:00Z">
        <w:r>
          <w:rPr>
            <w:lang w:eastAsia="ko-KR"/>
          </w:rPr>
          <w:t>]</w:t>
        </w:r>
      </w:ins>
    </w:p>
    <w:p w14:paraId="7D2E31C0" w14:textId="4EE82B33" w:rsidR="000C6EF1" w:rsidRDefault="000C6EF1" w:rsidP="000C6EF1">
      <w:pPr>
        <w:pStyle w:val="NO"/>
        <w:rPr>
          <w:ins w:id="52" w:author="Suresh P. Nair (Nokia)" w:date="2026-02-09T19:15:00Z" w16du:dateUtc="2026-02-09T13:45:00Z"/>
          <w:lang w:eastAsia="zh-CN"/>
        </w:rPr>
      </w:pPr>
      <w:ins w:id="53" w:author="Suresh P. Nair (Nokia)" w:date="2026-02-09T19:15:00Z" w16du:dateUtc="2026-02-09T13:45:00Z">
        <w:r w:rsidRPr="0077447B">
          <w:t xml:space="preserve">NOTE: </w:t>
        </w:r>
      </w:ins>
      <w:ins w:id="54" w:author="Suresh P. Nair (Nokia)" w:date="2026-02-09T19:16:00Z" w16du:dateUtc="2026-02-09T13:46:00Z">
        <w:r>
          <w:t>T</w:t>
        </w:r>
      </w:ins>
      <w:ins w:id="55" w:author="Suresh P. Nair (Nokia)" w:date="2026-02-09T19:15:00Z" w16du:dateUtc="2026-02-09T13:45:00Z">
        <w:r w:rsidRPr="0077447B">
          <w:t xml:space="preserve">his security area follows the scope and progress </w:t>
        </w:r>
      </w:ins>
      <w:ins w:id="56" w:author="Suresh P. Nair (Nokia)" w:date="2026-02-09T19:17:00Z" w16du:dateUtc="2026-02-09T13:47:00Z">
        <w:r>
          <w:t xml:space="preserve">of AI/ML aspects </w:t>
        </w:r>
      </w:ins>
      <w:ins w:id="57" w:author="Suresh P. Nair (Nokia)" w:date="2026-02-09T19:15:00Z" w16du:dateUtc="2026-02-09T13:45:00Z">
        <w:r w:rsidRPr="0077447B">
          <w:t>in other WGs.</w:t>
        </w:r>
      </w:ins>
    </w:p>
    <w:p w14:paraId="3532C07F" w14:textId="77777777" w:rsidR="00A33C4C" w:rsidRPr="00E5257C" w:rsidRDefault="00A33C4C" w:rsidP="00A33C4C">
      <w:pPr>
        <w:pStyle w:val="EditorsNote"/>
      </w:pPr>
    </w:p>
    <w:p w14:paraId="3DB9AF56" w14:textId="77777777" w:rsidR="00A33C4C" w:rsidRDefault="00A33C4C" w:rsidP="00A33C4C">
      <w:pPr>
        <w:pStyle w:val="Heading3"/>
      </w:pPr>
      <w:bookmarkStart w:id="58" w:name="_Toc448754537"/>
      <w:bookmarkStart w:id="59" w:name="_Toc214824692"/>
      <w:bookmarkStart w:id="60" w:name="_Toc215057375"/>
      <w:r>
        <w:rPr>
          <w:lang w:eastAsia="zh-CN"/>
        </w:rPr>
        <w:t>5</w:t>
      </w:r>
      <w:r w:rsidRPr="00235394">
        <w:t>.</w:t>
      </w:r>
      <w:r>
        <w:t>x.2</w:t>
      </w:r>
      <w:r w:rsidRPr="00235394">
        <w:tab/>
      </w:r>
      <w:r>
        <w:t>Security</w:t>
      </w:r>
      <w:r w:rsidRPr="00604B68">
        <w:t xml:space="preserve"> </w:t>
      </w:r>
      <w:bookmarkEnd w:id="32"/>
      <w:bookmarkEnd w:id="33"/>
      <w:bookmarkEnd w:id="34"/>
      <w:bookmarkEnd w:id="35"/>
      <w:bookmarkEnd w:id="36"/>
      <w:r>
        <w:rPr>
          <w:lang w:eastAsia="zh-CN"/>
        </w:rPr>
        <w:t>a</w:t>
      </w:r>
      <w:r>
        <w:rPr>
          <w:rFonts w:hint="eastAsia"/>
          <w:lang w:eastAsia="zh-CN"/>
        </w:rPr>
        <w:t>ssumption</w:t>
      </w:r>
      <w:r w:rsidRPr="00604B68">
        <w:t>s</w:t>
      </w:r>
      <w:bookmarkEnd w:id="58"/>
      <w:bookmarkEnd w:id="59"/>
      <w:bookmarkEnd w:id="60"/>
    </w:p>
    <w:p w14:paraId="17885029" w14:textId="77777777" w:rsidR="00A33C4C" w:rsidRDefault="00A33C4C" w:rsidP="00A33C4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377E72B" w14:textId="77777777" w:rsidR="00A33C4C" w:rsidRDefault="00A33C4C" w:rsidP="00A33C4C">
      <w:pPr>
        <w:pStyle w:val="Heading3"/>
      </w:pPr>
      <w:bookmarkStart w:id="61" w:name="_Toc353538994"/>
      <w:bookmarkStart w:id="62" w:name="_Toc416332517"/>
      <w:bookmarkStart w:id="63" w:name="_Toc448754538"/>
      <w:bookmarkStart w:id="64" w:name="_Toc214824693"/>
      <w:bookmarkStart w:id="65" w:name="_Toc215057376"/>
      <w:r>
        <w:t>5.x.3</w:t>
      </w:r>
      <w:r>
        <w:tab/>
        <w:t xml:space="preserve">Key </w:t>
      </w:r>
      <w:bookmarkEnd w:id="61"/>
      <w:bookmarkEnd w:id="62"/>
      <w:r>
        <w:t>i</w:t>
      </w:r>
      <w:r w:rsidRPr="00984E87">
        <w:t>ssues</w:t>
      </w:r>
      <w:bookmarkEnd w:id="63"/>
      <w:bookmarkEnd w:id="64"/>
      <w:bookmarkEnd w:id="65"/>
    </w:p>
    <w:p w14:paraId="09EC5842" w14:textId="77777777" w:rsidR="00A33C4C" w:rsidRDefault="00A33C4C" w:rsidP="00A33C4C">
      <w:pPr>
        <w:pStyle w:val="EditorsNote"/>
      </w:pPr>
      <w:r w:rsidRPr="00B4191F">
        <w:t>Editor’s note: This clause will contain the key issues that need to be addressed by SA3</w:t>
      </w:r>
      <w:r>
        <w:t xml:space="preserve"> on each security area. The exact contents are FFS. </w:t>
      </w:r>
    </w:p>
    <w:p w14:paraId="4B028436" w14:textId="77777777" w:rsidR="00A33C4C" w:rsidRDefault="00A33C4C" w:rsidP="00A33C4C">
      <w:pPr>
        <w:pStyle w:val="Heading4"/>
      </w:pPr>
      <w:bookmarkStart w:id="66" w:name="_Toc416332518"/>
      <w:bookmarkStart w:id="67" w:name="_Toc448754539"/>
      <w:bookmarkStart w:id="68" w:name="_Toc214824694"/>
      <w:bookmarkStart w:id="69" w:name="_Toc215057377"/>
      <w:r>
        <w:lastRenderedPageBreak/>
        <w:t>5.x.3.y</w:t>
      </w:r>
      <w:r>
        <w:tab/>
        <w:t>Key issue #</w:t>
      </w:r>
      <w:proofErr w:type="gramStart"/>
      <w:r>
        <w:t>x.y</w:t>
      </w:r>
      <w:proofErr w:type="gramEnd"/>
      <w:r>
        <w:t>: &lt;key issue name&gt;</w:t>
      </w:r>
      <w:bookmarkEnd w:id="66"/>
      <w:bookmarkEnd w:id="67"/>
      <w:bookmarkEnd w:id="68"/>
      <w:bookmarkEnd w:id="69"/>
    </w:p>
    <w:p w14:paraId="3A96FA36" w14:textId="77777777" w:rsidR="00A33C4C" w:rsidRPr="00B32215" w:rsidRDefault="00A33C4C" w:rsidP="00A33C4C">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4D09C75A" w14:textId="77777777" w:rsidR="00A33C4C" w:rsidRDefault="00A33C4C" w:rsidP="00A33C4C">
      <w:pPr>
        <w:pStyle w:val="Heading5"/>
      </w:pPr>
      <w:bookmarkStart w:id="70" w:name="_Toc416332519"/>
      <w:bookmarkStart w:id="71" w:name="_Toc448754540"/>
      <w:bookmarkStart w:id="72" w:name="_Toc214824695"/>
      <w:bookmarkStart w:id="73" w:name="_Toc215057378"/>
      <w:r>
        <w:t>5.x.</w:t>
      </w:r>
      <w:proofErr w:type="gramStart"/>
      <w:r>
        <w:t>3.y.</w:t>
      </w:r>
      <w:proofErr w:type="gramEnd"/>
      <w:r>
        <w:t>1</w:t>
      </w:r>
      <w:r>
        <w:tab/>
      </w:r>
      <w:r w:rsidRPr="00984E87">
        <w:t>Key</w:t>
      </w:r>
      <w:r>
        <w:t xml:space="preserve"> issue details</w:t>
      </w:r>
      <w:bookmarkEnd w:id="70"/>
      <w:bookmarkEnd w:id="71"/>
      <w:bookmarkEnd w:id="72"/>
      <w:bookmarkEnd w:id="73"/>
    </w:p>
    <w:p w14:paraId="0B31AA74" w14:textId="77777777" w:rsidR="00A33C4C" w:rsidRDefault="00A33C4C" w:rsidP="00A33C4C">
      <w:pPr>
        <w:pStyle w:val="Heading5"/>
      </w:pPr>
      <w:bookmarkStart w:id="74" w:name="_Toc416332520"/>
      <w:bookmarkStart w:id="75" w:name="_Toc448754541"/>
      <w:bookmarkStart w:id="76" w:name="_Toc214824696"/>
      <w:bookmarkStart w:id="77" w:name="_Toc215057379"/>
      <w:r>
        <w:t>5.x.</w:t>
      </w:r>
      <w:proofErr w:type="gramStart"/>
      <w:r>
        <w:t>3.y.</w:t>
      </w:r>
      <w:proofErr w:type="gramEnd"/>
      <w:r>
        <w:t>2</w:t>
      </w:r>
      <w:r>
        <w:tab/>
        <w:t xml:space="preserve">Security </w:t>
      </w:r>
      <w:r w:rsidRPr="00984E87">
        <w:t>threats</w:t>
      </w:r>
      <w:bookmarkEnd w:id="74"/>
      <w:bookmarkEnd w:id="75"/>
      <w:bookmarkEnd w:id="76"/>
      <w:bookmarkEnd w:id="77"/>
      <w:r>
        <w:t xml:space="preserve"> </w:t>
      </w:r>
    </w:p>
    <w:p w14:paraId="0B64E70E" w14:textId="77777777" w:rsidR="00A33C4C" w:rsidRDefault="00A33C4C" w:rsidP="00A33C4C">
      <w:pPr>
        <w:pStyle w:val="Heading5"/>
      </w:pPr>
      <w:bookmarkStart w:id="78" w:name="_Toc416332521"/>
      <w:bookmarkStart w:id="79" w:name="_Toc448754542"/>
      <w:bookmarkStart w:id="80" w:name="_Toc214824697"/>
      <w:bookmarkStart w:id="81" w:name="_Toc215057380"/>
      <w:r>
        <w:t>5.x.</w:t>
      </w:r>
      <w:proofErr w:type="gramStart"/>
      <w:r>
        <w:t>3.y.</w:t>
      </w:r>
      <w:proofErr w:type="gramEnd"/>
      <w:r>
        <w:t>3</w:t>
      </w:r>
      <w:r>
        <w:tab/>
        <w:t>Potential s</w:t>
      </w:r>
      <w:r w:rsidRPr="00984E87">
        <w:t>ecurity</w:t>
      </w:r>
      <w:r>
        <w:t xml:space="preserve"> requirements</w:t>
      </w:r>
      <w:bookmarkEnd w:id="78"/>
      <w:bookmarkEnd w:id="79"/>
      <w:bookmarkEnd w:id="80"/>
      <w:bookmarkEnd w:id="81"/>
    </w:p>
    <w:p w14:paraId="3900BF6E" w14:textId="77777777" w:rsidR="00A33C4C" w:rsidRDefault="00A33C4C" w:rsidP="00A33C4C">
      <w:pPr>
        <w:pStyle w:val="Heading5"/>
      </w:pPr>
      <w:bookmarkStart w:id="82" w:name="_Toc214824698"/>
      <w:bookmarkStart w:id="83" w:name="_Toc215057381"/>
      <w:r>
        <w:t>5.x.</w:t>
      </w:r>
      <w:proofErr w:type="gramStart"/>
      <w:r>
        <w:t>3.y.</w:t>
      </w:r>
      <w:proofErr w:type="gramEnd"/>
      <w:r>
        <w:t>4</w:t>
      </w:r>
      <w:r>
        <w:tab/>
        <w:t>Interim agreements</w:t>
      </w:r>
      <w:bookmarkEnd w:id="82"/>
      <w:bookmarkEnd w:id="83"/>
    </w:p>
    <w:p w14:paraId="6CBCB367" w14:textId="77777777" w:rsidR="00A33C4C" w:rsidRPr="00E313F5" w:rsidRDefault="00A33C4C" w:rsidP="00A33C4C">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8D5931" w14:textId="77777777" w:rsidR="00027CF5" w:rsidRPr="00E33CAF" w:rsidRDefault="00027CF5">
      <w:pPr>
        <w:rPr>
          <w:lang w:eastAsia="zh-CN"/>
        </w:rPr>
      </w:pP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EBFB6B5" w14:textId="77777777" w:rsidR="00F0199A" w:rsidRPr="00E33CAF" w:rsidRDefault="00F0199A" w:rsidP="00F0199A">
      <w:pPr>
        <w:rPr>
          <w:lang w:eastAsia="zh-CN"/>
        </w:rPr>
      </w:pPr>
    </w:p>
    <w:p w14:paraId="56522088" w14:textId="77777777" w:rsidR="00F0199A" w:rsidRDefault="00F0199A" w:rsidP="00F0199A">
      <w:pPr>
        <w:rPr>
          <w:lang w:eastAsia="zh-CN"/>
        </w:rPr>
      </w:pPr>
    </w:p>
    <w:p w14:paraId="5EAC92F6" w14:textId="19A12697" w:rsidR="00F0199A" w:rsidRDefault="00F0199A" w:rsidP="00F0199A">
      <w:pPr>
        <w:rPr>
          <w:lang w:val="en-US"/>
        </w:rPr>
      </w:pPr>
    </w:p>
    <w:sectPr w:rsidR="00F0199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D1AC" w14:textId="77777777" w:rsidR="00BC275E" w:rsidRDefault="00BC275E">
      <w:r>
        <w:separator/>
      </w:r>
    </w:p>
  </w:endnote>
  <w:endnote w:type="continuationSeparator" w:id="0">
    <w:p w14:paraId="48B6BAF8" w14:textId="77777777" w:rsidR="00BC275E" w:rsidRDefault="00BC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B20E" w14:textId="77777777" w:rsidR="00BC275E" w:rsidRDefault="00BC275E">
      <w:r>
        <w:separator/>
      </w:r>
    </w:p>
  </w:footnote>
  <w:footnote w:type="continuationSeparator" w:id="0">
    <w:p w14:paraId="4F0B25ED" w14:textId="77777777" w:rsidR="00BC275E" w:rsidRDefault="00BC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37"/>
    <w:multiLevelType w:val="hybridMultilevel"/>
    <w:tmpl w:val="45A4F37C"/>
    <w:lvl w:ilvl="0" w:tplc="750A7C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D7A6131"/>
    <w:multiLevelType w:val="hybridMultilevel"/>
    <w:tmpl w:val="D02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45E"/>
    <w:multiLevelType w:val="multilevel"/>
    <w:tmpl w:val="AD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424648"/>
    <w:multiLevelType w:val="hybridMultilevel"/>
    <w:tmpl w:val="3048AA8C"/>
    <w:lvl w:ilvl="0" w:tplc="AB846E6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5E2524"/>
    <w:multiLevelType w:val="hybridMultilevel"/>
    <w:tmpl w:val="3AA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5"/>
  </w:num>
  <w:num w:numId="3" w16cid:durableId="93135513">
    <w:abstractNumId w:val="1"/>
  </w:num>
  <w:num w:numId="4" w16cid:durableId="1238516399">
    <w:abstractNumId w:val="2"/>
  </w:num>
  <w:num w:numId="5" w16cid:durableId="1880312299">
    <w:abstractNumId w:val="8"/>
  </w:num>
  <w:num w:numId="6" w16cid:durableId="1548184237">
    <w:abstractNumId w:val="3"/>
  </w:num>
  <w:num w:numId="7" w16cid:durableId="964892874">
    <w:abstractNumId w:val="0"/>
  </w:num>
  <w:num w:numId="8" w16cid:durableId="1327169884">
    <w:abstractNumId w:val="6"/>
  </w:num>
  <w:num w:numId="9" w16cid:durableId="747190313">
    <w:abstractNumId w:val="4"/>
  </w:num>
  <w:num w:numId="10" w16cid:durableId="1779177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5A9"/>
    <w:rsid w:val="00011D47"/>
    <w:rsid w:val="00014A79"/>
    <w:rsid w:val="00015C7D"/>
    <w:rsid w:val="00027CF5"/>
    <w:rsid w:val="00027F96"/>
    <w:rsid w:val="00032590"/>
    <w:rsid w:val="00041BC1"/>
    <w:rsid w:val="00046EF8"/>
    <w:rsid w:val="00055144"/>
    <w:rsid w:val="000723F7"/>
    <w:rsid w:val="00084399"/>
    <w:rsid w:val="000A6702"/>
    <w:rsid w:val="000B4FFC"/>
    <w:rsid w:val="000B59EB"/>
    <w:rsid w:val="000B726D"/>
    <w:rsid w:val="000C6EF1"/>
    <w:rsid w:val="000D1D4A"/>
    <w:rsid w:val="000D1E90"/>
    <w:rsid w:val="000F0CBC"/>
    <w:rsid w:val="000F2745"/>
    <w:rsid w:val="0010504F"/>
    <w:rsid w:val="00122188"/>
    <w:rsid w:val="0012510B"/>
    <w:rsid w:val="00131EBF"/>
    <w:rsid w:val="00136272"/>
    <w:rsid w:val="00141EBC"/>
    <w:rsid w:val="001420B0"/>
    <w:rsid w:val="00150005"/>
    <w:rsid w:val="001604A8"/>
    <w:rsid w:val="00163C6D"/>
    <w:rsid w:val="00166ADD"/>
    <w:rsid w:val="00170016"/>
    <w:rsid w:val="001814D7"/>
    <w:rsid w:val="001A7C6B"/>
    <w:rsid w:val="001B093A"/>
    <w:rsid w:val="001C4139"/>
    <w:rsid w:val="001C5CF1"/>
    <w:rsid w:val="001F5EA7"/>
    <w:rsid w:val="002000EF"/>
    <w:rsid w:val="00206401"/>
    <w:rsid w:val="0020682F"/>
    <w:rsid w:val="00214DF0"/>
    <w:rsid w:val="002474B7"/>
    <w:rsid w:val="0025182B"/>
    <w:rsid w:val="0026262B"/>
    <w:rsid w:val="00266561"/>
    <w:rsid w:val="002820ED"/>
    <w:rsid w:val="00285F76"/>
    <w:rsid w:val="00287C53"/>
    <w:rsid w:val="002C7896"/>
    <w:rsid w:val="002D4772"/>
    <w:rsid w:val="002E1622"/>
    <w:rsid w:val="002F3477"/>
    <w:rsid w:val="002F5950"/>
    <w:rsid w:val="00303CE0"/>
    <w:rsid w:val="0032150F"/>
    <w:rsid w:val="00372A7A"/>
    <w:rsid w:val="00387F94"/>
    <w:rsid w:val="003A0F8D"/>
    <w:rsid w:val="003A5384"/>
    <w:rsid w:val="003B2926"/>
    <w:rsid w:val="003B6F78"/>
    <w:rsid w:val="003C0633"/>
    <w:rsid w:val="003C4D79"/>
    <w:rsid w:val="003C6DBF"/>
    <w:rsid w:val="003E34CC"/>
    <w:rsid w:val="003E5130"/>
    <w:rsid w:val="003F77B2"/>
    <w:rsid w:val="00402AEF"/>
    <w:rsid w:val="00404E63"/>
    <w:rsid w:val="004054C1"/>
    <w:rsid w:val="00411990"/>
    <w:rsid w:val="00412448"/>
    <w:rsid w:val="0041457A"/>
    <w:rsid w:val="004352F5"/>
    <w:rsid w:val="0044235F"/>
    <w:rsid w:val="00447F86"/>
    <w:rsid w:val="00455B98"/>
    <w:rsid w:val="004721C0"/>
    <w:rsid w:val="004731CB"/>
    <w:rsid w:val="004747C3"/>
    <w:rsid w:val="00485601"/>
    <w:rsid w:val="00485E3D"/>
    <w:rsid w:val="004A28D7"/>
    <w:rsid w:val="004A6832"/>
    <w:rsid w:val="004A773C"/>
    <w:rsid w:val="004C09BB"/>
    <w:rsid w:val="004C3691"/>
    <w:rsid w:val="004D536E"/>
    <w:rsid w:val="004E218C"/>
    <w:rsid w:val="004E2F92"/>
    <w:rsid w:val="004E674A"/>
    <w:rsid w:val="005015A4"/>
    <w:rsid w:val="0051126F"/>
    <w:rsid w:val="0051513A"/>
    <w:rsid w:val="0051688C"/>
    <w:rsid w:val="00545BD4"/>
    <w:rsid w:val="0054790E"/>
    <w:rsid w:val="0057375F"/>
    <w:rsid w:val="0058472B"/>
    <w:rsid w:val="00587CB1"/>
    <w:rsid w:val="005A38C3"/>
    <w:rsid w:val="005A4277"/>
    <w:rsid w:val="005B46E9"/>
    <w:rsid w:val="005B60EB"/>
    <w:rsid w:val="005C271C"/>
    <w:rsid w:val="005C795F"/>
    <w:rsid w:val="005D1B65"/>
    <w:rsid w:val="00610FC8"/>
    <w:rsid w:val="00617F91"/>
    <w:rsid w:val="00620BE2"/>
    <w:rsid w:val="006317A4"/>
    <w:rsid w:val="00636414"/>
    <w:rsid w:val="00652FA1"/>
    <w:rsid w:val="00653E2A"/>
    <w:rsid w:val="006745B6"/>
    <w:rsid w:val="006758B0"/>
    <w:rsid w:val="0069541A"/>
    <w:rsid w:val="006A6387"/>
    <w:rsid w:val="006B16E3"/>
    <w:rsid w:val="006C4AAD"/>
    <w:rsid w:val="006C7B21"/>
    <w:rsid w:val="006D0202"/>
    <w:rsid w:val="006D74A9"/>
    <w:rsid w:val="00704F20"/>
    <w:rsid w:val="00716135"/>
    <w:rsid w:val="0072062E"/>
    <w:rsid w:val="00726FF4"/>
    <w:rsid w:val="007328E2"/>
    <w:rsid w:val="007520D0"/>
    <w:rsid w:val="00754F67"/>
    <w:rsid w:val="007560B8"/>
    <w:rsid w:val="0076269C"/>
    <w:rsid w:val="007632EF"/>
    <w:rsid w:val="00765671"/>
    <w:rsid w:val="00776304"/>
    <w:rsid w:val="00780A06"/>
    <w:rsid w:val="007850A7"/>
    <w:rsid w:val="00785301"/>
    <w:rsid w:val="00793D77"/>
    <w:rsid w:val="007B72A3"/>
    <w:rsid w:val="007D147B"/>
    <w:rsid w:val="007F7A59"/>
    <w:rsid w:val="008017C8"/>
    <w:rsid w:val="00810916"/>
    <w:rsid w:val="008136C0"/>
    <w:rsid w:val="0081401F"/>
    <w:rsid w:val="008244B5"/>
    <w:rsid w:val="00824659"/>
    <w:rsid w:val="0082707E"/>
    <w:rsid w:val="00835FB9"/>
    <w:rsid w:val="00844330"/>
    <w:rsid w:val="00851921"/>
    <w:rsid w:val="00874F6A"/>
    <w:rsid w:val="008946AA"/>
    <w:rsid w:val="008B4AAF"/>
    <w:rsid w:val="008B71A8"/>
    <w:rsid w:val="008D3C47"/>
    <w:rsid w:val="008D693E"/>
    <w:rsid w:val="00902A56"/>
    <w:rsid w:val="009158D2"/>
    <w:rsid w:val="00921531"/>
    <w:rsid w:val="009255E7"/>
    <w:rsid w:val="00937EF9"/>
    <w:rsid w:val="00942CBA"/>
    <w:rsid w:val="009512D3"/>
    <w:rsid w:val="00963A05"/>
    <w:rsid w:val="00973331"/>
    <w:rsid w:val="0097609B"/>
    <w:rsid w:val="00976F2B"/>
    <w:rsid w:val="0097734D"/>
    <w:rsid w:val="00982BA7"/>
    <w:rsid w:val="009847A8"/>
    <w:rsid w:val="00991E2E"/>
    <w:rsid w:val="00993E85"/>
    <w:rsid w:val="00994089"/>
    <w:rsid w:val="009A21B0"/>
    <w:rsid w:val="009B323F"/>
    <w:rsid w:val="009F157A"/>
    <w:rsid w:val="00A075A0"/>
    <w:rsid w:val="00A11603"/>
    <w:rsid w:val="00A33C4C"/>
    <w:rsid w:val="00A34787"/>
    <w:rsid w:val="00A74F72"/>
    <w:rsid w:val="00A75C97"/>
    <w:rsid w:val="00A81DF9"/>
    <w:rsid w:val="00A91A56"/>
    <w:rsid w:val="00A97832"/>
    <w:rsid w:val="00AA36C1"/>
    <w:rsid w:val="00AA3DBE"/>
    <w:rsid w:val="00AA7E59"/>
    <w:rsid w:val="00AE35AD"/>
    <w:rsid w:val="00B02EC2"/>
    <w:rsid w:val="00B1513B"/>
    <w:rsid w:val="00B37944"/>
    <w:rsid w:val="00B41104"/>
    <w:rsid w:val="00B53367"/>
    <w:rsid w:val="00B62670"/>
    <w:rsid w:val="00B7286F"/>
    <w:rsid w:val="00B72FF2"/>
    <w:rsid w:val="00B81E37"/>
    <w:rsid w:val="00B825AB"/>
    <w:rsid w:val="00B8407E"/>
    <w:rsid w:val="00BA09A2"/>
    <w:rsid w:val="00BA4BE2"/>
    <w:rsid w:val="00BC0A8C"/>
    <w:rsid w:val="00BC275E"/>
    <w:rsid w:val="00BC6643"/>
    <w:rsid w:val="00BD04E0"/>
    <w:rsid w:val="00BD1620"/>
    <w:rsid w:val="00BD25B7"/>
    <w:rsid w:val="00BE2DAC"/>
    <w:rsid w:val="00BF01F2"/>
    <w:rsid w:val="00BF3721"/>
    <w:rsid w:val="00C0604D"/>
    <w:rsid w:val="00C219D4"/>
    <w:rsid w:val="00C3686B"/>
    <w:rsid w:val="00C55A7F"/>
    <w:rsid w:val="00C56F8B"/>
    <w:rsid w:val="00C601CB"/>
    <w:rsid w:val="00C6395D"/>
    <w:rsid w:val="00C6709B"/>
    <w:rsid w:val="00C75A00"/>
    <w:rsid w:val="00C86F41"/>
    <w:rsid w:val="00C87441"/>
    <w:rsid w:val="00C917EE"/>
    <w:rsid w:val="00C93D83"/>
    <w:rsid w:val="00C96E3F"/>
    <w:rsid w:val="00CA0E09"/>
    <w:rsid w:val="00CA33FB"/>
    <w:rsid w:val="00CA74EF"/>
    <w:rsid w:val="00CC4471"/>
    <w:rsid w:val="00CC5F82"/>
    <w:rsid w:val="00CF2298"/>
    <w:rsid w:val="00CF6C5F"/>
    <w:rsid w:val="00D05B55"/>
    <w:rsid w:val="00D07287"/>
    <w:rsid w:val="00D14673"/>
    <w:rsid w:val="00D255B5"/>
    <w:rsid w:val="00D25C99"/>
    <w:rsid w:val="00D27F0E"/>
    <w:rsid w:val="00D318B2"/>
    <w:rsid w:val="00D55FB4"/>
    <w:rsid w:val="00D579CC"/>
    <w:rsid w:val="00D605EE"/>
    <w:rsid w:val="00D71DDE"/>
    <w:rsid w:val="00D85398"/>
    <w:rsid w:val="00D925E7"/>
    <w:rsid w:val="00D952F6"/>
    <w:rsid w:val="00DC5843"/>
    <w:rsid w:val="00DD11B1"/>
    <w:rsid w:val="00DD5C7C"/>
    <w:rsid w:val="00DD5DA7"/>
    <w:rsid w:val="00E04029"/>
    <w:rsid w:val="00E06C83"/>
    <w:rsid w:val="00E1464D"/>
    <w:rsid w:val="00E25D01"/>
    <w:rsid w:val="00E33CAF"/>
    <w:rsid w:val="00E36721"/>
    <w:rsid w:val="00E43A4F"/>
    <w:rsid w:val="00E54C0A"/>
    <w:rsid w:val="00E6682D"/>
    <w:rsid w:val="00EA06E3"/>
    <w:rsid w:val="00EE2BA9"/>
    <w:rsid w:val="00F0199A"/>
    <w:rsid w:val="00F07C4D"/>
    <w:rsid w:val="00F21090"/>
    <w:rsid w:val="00F30FD1"/>
    <w:rsid w:val="00F32057"/>
    <w:rsid w:val="00F32608"/>
    <w:rsid w:val="00F36C5D"/>
    <w:rsid w:val="00F408CB"/>
    <w:rsid w:val="00F40C0B"/>
    <w:rsid w:val="00F431B2"/>
    <w:rsid w:val="00F528B1"/>
    <w:rsid w:val="00F57C87"/>
    <w:rsid w:val="00F64D5B"/>
    <w:rsid w:val="00F6525A"/>
    <w:rsid w:val="00F73DC7"/>
    <w:rsid w:val="00FE5343"/>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3EAE681-B7C2-4861-BE25-9391776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aliases w:val="Bullets"/>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qFormat/>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styleId="UnresolvedMention">
    <w:name w:val="Unresolved Mention"/>
    <w:basedOn w:val="DefaultParagraphFont"/>
    <w:uiPriority w:val="99"/>
    <w:semiHidden/>
    <w:unhideWhenUsed/>
    <w:rsid w:val="007850A7"/>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
    <w:link w:val="Header"/>
    <w:rsid w:val="00D605EE"/>
    <w:rPr>
      <w:rFonts w:ascii="Arial" w:hAnsi="Arial"/>
      <w:b/>
      <w:noProof/>
      <w:sz w:val="18"/>
      <w:lang w:eastAsia="en-US"/>
    </w:rPr>
  </w:style>
  <w:style w:type="table" w:styleId="TableGrid">
    <w:name w:val="Table Grid"/>
    <w:basedOn w:val="TableNormal"/>
    <w:rsid w:val="000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6EF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473546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181122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RBI5PAMIO524-1616901215-74665</_dlc_DocId>
    <_dlc_DocIdUrl xmlns="71c5aaf6-e6ce-465b-b873-5148d2a4c105">
      <Url>https://nokia.sharepoint.com/sites/gxp/_layouts/15/DocIdRedir.aspx?ID=RBI5PAMIO524-1616901215-74665</Url>
      <Description>RBI5PAMIO524-1616901215-74665</Description>
    </_dlc_DocIdUrl>
    <TranslatedLang xmlns="3f2ce089-3858-4176-9a21-a30f9204848e" xsi:nil="true"/>
    <AgendaItem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2.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3.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4.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BDB3D96-B784-47DE-817A-8121BEEE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3</Pages>
  <Words>731</Words>
  <Characters>3889</Characters>
  <Application>Microsoft Office Word</Application>
  <DocSecurity>0</DocSecurity>
  <Lines>92</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Suresh P. Nair (Nokia)</cp:lastModifiedBy>
  <cp:revision>2</cp:revision>
  <cp:lastPrinted>1900-01-01T12:30:00Z</cp:lastPrinted>
  <dcterms:created xsi:type="dcterms:W3CDTF">2026-02-10T08:16:00Z</dcterms:created>
  <dcterms:modified xsi:type="dcterms:W3CDTF">2026-02-10T08:16:00Z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fc656108-7462-4adf-b6cb-fa889b866d62</vt:lpwstr>
  </property>
</Properties>
</file>