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B25" w14:textId="786CB798" w:rsidR="00D95164" w:rsidRPr="00880E0A" w:rsidRDefault="00415D22" w:rsidP="1532B1AF">
      <w:pPr>
        <w:pStyle w:val="CRCoverPage"/>
        <w:tabs>
          <w:tab w:val="right" w:pos="9639"/>
        </w:tabs>
        <w:spacing w:after="0"/>
        <w:rPr>
          <w:b/>
          <w:bCs/>
          <w:i/>
          <w:iCs/>
          <w:sz w:val="28"/>
          <w:szCs w:val="28"/>
          <w:lang w:val="en-US"/>
        </w:rPr>
      </w:pPr>
      <w:r w:rsidRPr="1532B1AF">
        <w:rPr>
          <w:b/>
          <w:bCs/>
          <w:noProof/>
          <w:sz w:val="24"/>
          <w:szCs w:val="24"/>
          <w:lang w:val="en-US"/>
        </w:rPr>
        <w:t>3GPP TSG-SA3 Meeting #1</w:t>
      </w:r>
      <w:r w:rsidR="00A644EE" w:rsidRPr="1532B1AF">
        <w:rPr>
          <w:b/>
          <w:bCs/>
          <w:noProof/>
          <w:sz w:val="24"/>
          <w:szCs w:val="24"/>
          <w:lang w:val="en-US"/>
        </w:rPr>
        <w:t>2</w:t>
      </w:r>
      <w:r w:rsidR="4E488F2A" w:rsidRPr="1532B1AF">
        <w:rPr>
          <w:b/>
          <w:bCs/>
          <w:noProof/>
          <w:sz w:val="24"/>
          <w:szCs w:val="24"/>
          <w:lang w:val="en-US"/>
        </w:rPr>
        <w:t>6</w:t>
      </w:r>
      <w:r>
        <w:tab/>
      </w:r>
      <w:r w:rsidR="00CD4E01">
        <w:rPr>
          <w:b/>
          <w:bCs/>
          <w:i/>
          <w:iCs/>
          <w:sz w:val="28"/>
          <w:szCs w:val="28"/>
          <w:lang w:val="en-US"/>
        </w:rPr>
        <w:t>draft_S</w:t>
      </w:r>
      <w:r w:rsidR="004F1C2C" w:rsidRPr="1532B1AF">
        <w:rPr>
          <w:b/>
          <w:bCs/>
          <w:i/>
          <w:iCs/>
          <w:sz w:val="28"/>
          <w:szCs w:val="28"/>
          <w:lang w:val="en-US"/>
        </w:rPr>
        <w:t>3-2</w:t>
      </w:r>
      <w:r w:rsidR="4D6D836F" w:rsidRPr="1532B1AF">
        <w:rPr>
          <w:b/>
          <w:bCs/>
          <w:i/>
          <w:iCs/>
          <w:sz w:val="28"/>
          <w:szCs w:val="28"/>
          <w:lang w:val="en-US"/>
        </w:rPr>
        <w:t>6</w:t>
      </w:r>
      <w:r w:rsidR="005E582A">
        <w:rPr>
          <w:b/>
          <w:bCs/>
          <w:i/>
          <w:iCs/>
          <w:sz w:val="28"/>
          <w:szCs w:val="28"/>
          <w:lang w:val="en-US"/>
        </w:rPr>
        <w:t>0698</w:t>
      </w:r>
      <w:r w:rsidR="00CD4E01">
        <w:rPr>
          <w:b/>
          <w:bCs/>
          <w:i/>
          <w:iCs/>
          <w:sz w:val="28"/>
          <w:szCs w:val="28"/>
          <w:lang w:val="en-US"/>
        </w:rPr>
        <w:t>-r</w:t>
      </w:r>
      <w:r w:rsidR="005826F6">
        <w:rPr>
          <w:b/>
          <w:bCs/>
          <w:i/>
          <w:iCs/>
          <w:sz w:val="28"/>
          <w:szCs w:val="28"/>
          <w:lang w:val="en-US"/>
        </w:rPr>
        <w:t>2</w:t>
      </w:r>
    </w:p>
    <w:p w14:paraId="1824DB19" w14:textId="1411DE4E" w:rsidR="00D95164" w:rsidRDefault="6D7CE9C2" w:rsidP="690ED691">
      <w:pPr>
        <w:pStyle w:val="Header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rPr>
          <w:rFonts w:ascii="Arial" w:eastAsia="Batang" w:hAnsi="Arial" w:cs="Arial"/>
          <w:b/>
          <w:bCs/>
          <w:lang w:eastAsia="zh-CN"/>
        </w:rPr>
      </w:pPr>
      <w:r w:rsidRPr="690ED691">
        <w:rPr>
          <w:rFonts w:ascii="Arial" w:eastAsia="Batang" w:hAnsi="Arial" w:cs="Arial"/>
          <w:b/>
          <w:bCs/>
          <w:lang w:eastAsia="zh-CN"/>
        </w:rPr>
        <w:t>Goa, India, 9 – 13 February 2026</w:t>
      </w:r>
      <w:r w:rsidR="00D26AEA">
        <w:tab/>
      </w:r>
      <w:r w:rsidR="00D26AEA">
        <w:tab/>
      </w:r>
      <w:r w:rsidR="701BB1EA" w:rsidRPr="690ED691">
        <w:rPr>
          <w:rFonts w:ascii="Arial" w:eastAsia="Batang" w:hAnsi="Arial" w:cs="Arial"/>
          <w:b/>
          <w:bCs/>
          <w:lang w:eastAsia="zh-CN"/>
        </w:rPr>
        <w:t xml:space="preserve">                                                                       </w:t>
      </w:r>
      <w:r w:rsidR="00054D9A" w:rsidRPr="690ED691">
        <w:rPr>
          <w:rFonts w:ascii="Arial" w:eastAsia="Batang" w:hAnsi="Arial" w:cs="Arial"/>
          <w:b/>
          <w:bCs/>
          <w:lang w:eastAsia="zh-CN"/>
        </w:rPr>
        <w:t>(revision of</w:t>
      </w:r>
      <w:r w:rsidR="002C5EFB" w:rsidRPr="690ED691">
        <w:rPr>
          <w:rFonts w:ascii="Arial" w:eastAsia="Batang" w:hAnsi="Arial" w:cs="Arial"/>
          <w:b/>
          <w:bCs/>
          <w:lang w:eastAsia="zh-CN"/>
        </w:rPr>
        <w:t xml:space="preserve"> </w:t>
      </w:r>
      <w:r w:rsidR="00AF55D8" w:rsidRPr="690ED691">
        <w:rPr>
          <w:rFonts w:ascii="Arial" w:eastAsia="Batang" w:hAnsi="Arial" w:cs="Arial"/>
          <w:b/>
          <w:bCs/>
          <w:noProof/>
          <w:lang w:eastAsia="zh-CN"/>
        </w:rPr>
        <w:t>S3</w:t>
      </w:r>
      <w:r w:rsidR="002C5EFB" w:rsidRPr="690ED691">
        <w:rPr>
          <w:rFonts w:ascii="Arial" w:eastAsia="Batang" w:hAnsi="Arial" w:cs="Arial"/>
          <w:b/>
          <w:bCs/>
          <w:noProof/>
          <w:lang w:eastAsia="zh-CN"/>
        </w:rPr>
        <w:t>-</w:t>
      </w:r>
      <w:r w:rsidR="00AF55D8" w:rsidRPr="690ED691">
        <w:rPr>
          <w:rFonts w:ascii="Arial" w:eastAsia="Batang" w:hAnsi="Arial" w:cs="Arial"/>
          <w:b/>
          <w:bCs/>
          <w:noProof/>
          <w:lang w:eastAsia="zh-CN"/>
        </w:rPr>
        <w:t>252087</w:t>
      </w:r>
      <w:r w:rsidR="00E65EA4" w:rsidRPr="690ED691">
        <w:rPr>
          <w:rFonts w:ascii="Arial" w:eastAsia="Batang" w:hAnsi="Arial" w:cs="Arial"/>
          <w:b/>
          <w:bCs/>
          <w:lang w:eastAsia="zh-CN"/>
        </w:rPr>
        <w:t>)</w:t>
      </w:r>
    </w:p>
    <w:p w14:paraId="58F5FCE9" w14:textId="77777777" w:rsidR="00D95164" w:rsidRDefault="00D95164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F464A3" w14:textId="1D22BC45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746A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DE3033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641DF0">
        <w:rPr>
          <w:rFonts w:ascii="Arial" w:eastAsia="Batang" w:hAnsi="Arial"/>
          <w:b/>
          <w:sz w:val="24"/>
          <w:szCs w:val="24"/>
          <w:lang w:val="en-US" w:eastAsia="zh-CN"/>
        </w:rPr>
        <w:t>BSI</w:t>
      </w:r>
      <w:r w:rsidR="003250E8">
        <w:rPr>
          <w:rFonts w:ascii="Arial" w:eastAsia="Batang" w:hAnsi="Arial"/>
          <w:b/>
          <w:sz w:val="24"/>
          <w:szCs w:val="24"/>
          <w:lang w:val="en-US" w:eastAsia="zh-CN"/>
        </w:rPr>
        <w:t xml:space="preserve"> (DE)</w:t>
      </w:r>
    </w:p>
    <w:p w14:paraId="0DC5B3EF" w14:textId="0223255D" w:rsidR="00D95164" w:rsidRDefault="00E65EA4">
      <w:pPr>
        <w:tabs>
          <w:tab w:val="left" w:pos="2127"/>
        </w:tabs>
        <w:ind w:left="2127" w:hanging="2127"/>
        <w:jc w:val="both"/>
        <w:outlineLvl w:val="0"/>
      </w:pP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>
        <w:tab/>
      </w: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New </w:t>
      </w:r>
      <w:r w:rsidR="1C03A616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W</w:t>
      </w:r>
      <w:r w:rsidR="00B72FFF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ID </w:t>
      </w: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on 5G Security Assurance Specification (SCAS) for the </w:t>
      </w:r>
      <w:r w:rsidR="00EC30A7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Container-based</w:t>
      </w:r>
      <w:r w:rsidR="007335C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310FB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P</w:t>
      </w:r>
      <w:r w:rsidR="007335C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roducts</w:t>
      </w:r>
    </w:p>
    <w:p w14:paraId="74948EE5" w14:textId="63A4D464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5D2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023AD471" w14:textId="7B29E19A" w:rsidR="00D95164" w:rsidRDefault="00E65EA4" w:rsidP="10CB267C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Agenda Item:</w:t>
      </w:r>
      <w:r>
        <w:tab/>
      </w:r>
      <w:r w:rsidR="00415D22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6</w:t>
      </w:r>
      <w:r w:rsidR="004B291F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.</w:t>
      </w:r>
      <w:r w:rsidR="5B33AD39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1</w:t>
      </w:r>
    </w:p>
    <w:p w14:paraId="25F4A03C" w14:textId="77777777" w:rsidR="00D95164" w:rsidRDefault="00D95164">
      <w:pPr>
        <w:rPr>
          <w:rFonts w:eastAsia="Batang"/>
          <w:lang w:val="en-US" w:eastAsia="zh-CN"/>
        </w:rPr>
      </w:pPr>
    </w:p>
    <w:p w14:paraId="34B3E595" w14:textId="77777777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jc w:val="center"/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747B500E" w14:textId="77777777" w:rsidR="00D95164" w:rsidRDefault="00E65EA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2" w:tooltip="http://www.3gpp.org/Work-Items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3" w:tooltip="http://www.3gpp.org/specifications-groups/working-procedures" w:history="1">
        <w:r>
          <w:t>3GPP Working Procedures</w:t>
        </w:r>
      </w:hyperlink>
      <w:r>
        <w:t xml:space="preserve">, article 39 and the TSG Working Methods in </w:t>
      </w:r>
      <w:hyperlink r:id="rId14" w:tooltip="http://www.3gpp.org/ftp/Specs/html-info/21900.htm" w:history="1">
        <w:r>
          <w:t>3GPP TR 21.900</w:t>
        </w:r>
      </w:hyperlink>
    </w:p>
    <w:p w14:paraId="39BB1B81" w14:textId="4E88207D" w:rsidR="00D95164" w:rsidRDefault="00E65EA4" w:rsidP="62823A5A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</w:pPr>
      <w:r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Title:</w:t>
      </w:r>
      <w:r>
        <w:tab/>
      </w:r>
      <w:r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5G Security Assurance Specification (SCAS) for the </w:t>
      </w:r>
      <w:r w:rsidR="00EC30A7"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Container-based</w:t>
      </w:r>
      <w:r w:rsidR="00A45D30"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 Product</w:t>
      </w:r>
      <w:r>
        <w:tab/>
      </w:r>
    </w:p>
    <w:p w14:paraId="5A1AE56D" w14:textId="150E0C31" w:rsidR="00D95164" w:rsidRPr="0091082C" w:rsidRDefault="00E65EA4" w:rsidP="10CB267C">
      <w:pPr>
        <w:pStyle w:val="Heading8"/>
        <w:pBdr>
          <w:top w:val="single" w:sz="12" w:space="3" w:color="000000"/>
        </w:pBdr>
        <w:spacing w:before="240" w:after="180"/>
        <w:ind w:left="2835" w:hanging="2835"/>
      </w:pPr>
      <w:r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Acronym:</w:t>
      </w:r>
      <w:r>
        <w:tab/>
      </w:r>
      <w:r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SCAS_</w:t>
      </w:r>
      <w:r w:rsidR="002C5EFB"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CP</w:t>
      </w:r>
    </w:p>
    <w:p w14:paraId="54E05DF7" w14:textId="2C64EAFB" w:rsidR="00D95164" w:rsidRPr="0091082C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Pr="0091082C">
        <w:t xml:space="preserve"> </w:t>
      </w:r>
    </w:p>
    <w:p w14:paraId="3E819EA1" w14:textId="70B76250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5363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DAF4E6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D95164" w14:paraId="226A8FA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9604719" w14:textId="77777777" w:rsidR="00D95164" w:rsidRDefault="00E65EA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one" w:sz="4" w:space="0" w:color="000000"/>
              <w:bottom w:val="single" w:sz="12" w:space="0" w:color="auto"/>
            </w:tcBorders>
            <w:shd w:val="clear" w:color="auto" w:fill="E0E0E0"/>
          </w:tcPr>
          <w:p w14:paraId="1D9456F6" w14:textId="77777777" w:rsidR="00D95164" w:rsidRDefault="00E65EA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ED8DCC7" w14:textId="77777777" w:rsidR="00D95164" w:rsidRDefault="00E65EA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9AAE16" w14:textId="77777777" w:rsidR="00D95164" w:rsidRDefault="00E65EA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9155C22" w14:textId="77777777" w:rsidR="00D95164" w:rsidRDefault="00E65EA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37C4B89" w14:textId="77777777" w:rsidR="00D95164" w:rsidRDefault="00E65EA4">
            <w:pPr>
              <w:pStyle w:val="TAH"/>
            </w:pPr>
            <w:r>
              <w:t>Others (specify)</w:t>
            </w:r>
          </w:p>
        </w:tc>
      </w:tr>
      <w:tr w:rsidR="00D95164" w14:paraId="2109ACF4" w14:textId="77777777">
        <w:trPr>
          <w:cantSplit/>
          <w:jc w:val="center"/>
        </w:trPr>
        <w:tc>
          <w:tcPr>
            <w:tcW w:w="1515" w:type="dxa"/>
            <w:tcBorders>
              <w:top w:val="none" w:sz="4" w:space="0" w:color="000000"/>
              <w:right w:val="single" w:sz="12" w:space="0" w:color="auto"/>
            </w:tcBorders>
          </w:tcPr>
          <w:p w14:paraId="6D16AF92" w14:textId="77777777" w:rsidR="00D95164" w:rsidRDefault="00E65EA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</w:tcBorders>
          </w:tcPr>
          <w:p w14:paraId="1A5A5812" w14:textId="77777777" w:rsidR="00D95164" w:rsidRDefault="00D95164">
            <w:pPr>
              <w:pStyle w:val="TAC"/>
            </w:pPr>
          </w:p>
        </w:tc>
        <w:tc>
          <w:tcPr>
            <w:tcW w:w="1037" w:type="dxa"/>
            <w:tcBorders>
              <w:top w:val="none" w:sz="4" w:space="0" w:color="000000"/>
            </w:tcBorders>
          </w:tcPr>
          <w:p w14:paraId="16F170E6" w14:textId="77777777" w:rsidR="00D95164" w:rsidRDefault="00D95164">
            <w:pPr>
              <w:pStyle w:val="TAC"/>
            </w:pPr>
          </w:p>
        </w:tc>
        <w:tc>
          <w:tcPr>
            <w:tcW w:w="850" w:type="dxa"/>
            <w:tcBorders>
              <w:top w:val="none" w:sz="4" w:space="0" w:color="000000"/>
            </w:tcBorders>
          </w:tcPr>
          <w:p w14:paraId="4784F089" w14:textId="25AD8C36" w:rsidR="00D95164" w:rsidRDefault="00415D22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one" w:sz="4" w:space="0" w:color="000000"/>
            </w:tcBorders>
          </w:tcPr>
          <w:p w14:paraId="520C8E76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one" w:sz="4" w:space="0" w:color="000000"/>
            </w:tcBorders>
          </w:tcPr>
          <w:p w14:paraId="46C224C6" w14:textId="77777777" w:rsidR="00D95164" w:rsidRDefault="00D95164">
            <w:pPr>
              <w:pStyle w:val="TAC"/>
            </w:pPr>
          </w:p>
        </w:tc>
      </w:tr>
      <w:tr w:rsidR="00D95164" w14:paraId="055A81F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3CCB22" w14:textId="77777777" w:rsidR="00D95164" w:rsidRDefault="00E65EA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36499D8F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12E585B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A0079FF" w14:textId="485CA833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F54E46E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26CC4407" w14:textId="77777777" w:rsidR="00D95164" w:rsidRDefault="00D95164">
            <w:pPr>
              <w:pStyle w:val="TAC"/>
            </w:pPr>
          </w:p>
        </w:tc>
      </w:tr>
      <w:tr w:rsidR="00D95164" w14:paraId="13ADB7E3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C385D6E" w14:textId="77777777" w:rsidR="00D95164" w:rsidRDefault="00E65EA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19654577" w14:textId="77777777" w:rsidR="00D95164" w:rsidRDefault="00D95164">
            <w:pPr>
              <w:pStyle w:val="TAC"/>
            </w:pPr>
          </w:p>
        </w:tc>
        <w:tc>
          <w:tcPr>
            <w:tcW w:w="1037" w:type="dxa"/>
          </w:tcPr>
          <w:p w14:paraId="5D26AD7C" w14:textId="77777777" w:rsidR="00D95164" w:rsidRDefault="00D95164">
            <w:pPr>
              <w:pStyle w:val="TAC"/>
            </w:pPr>
          </w:p>
        </w:tc>
        <w:tc>
          <w:tcPr>
            <w:tcW w:w="850" w:type="dxa"/>
          </w:tcPr>
          <w:p w14:paraId="2FDA6449" w14:textId="77777777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846101F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62E559AA" w14:textId="77777777" w:rsidR="00D95164" w:rsidRDefault="00E65EA4">
            <w:pPr>
              <w:pStyle w:val="TAC"/>
            </w:pPr>
            <w:r>
              <w:t>X</w:t>
            </w:r>
          </w:p>
        </w:tc>
      </w:tr>
    </w:tbl>
    <w:p w14:paraId="0A742CE0" w14:textId="77777777" w:rsidR="00D95164" w:rsidRDefault="00D95164"/>
    <w:p w14:paraId="25EA43B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733F7F4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0FBC21E3" w14:textId="77777777" w:rsidR="00D95164" w:rsidRDefault="00E65EA4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D95164" w14:paraId="2C340545" w14:textId="77777777" w:rsidTr="62823A5A">
        <w:trPr>
          <w:cantSplit/>
          <w:jc w:val="center"/>
        </w:trPr>
        <w:tc>
          <w:tcPr>
            <w:tcW w:w="452" w:type="dxa"/>
          </w:tcPr>
          <w:p w14:paraId="3F6CB790" w14:textId="292429DC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8CAEEB2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D95164" w14:paraId="7CA999D7" w14:textId="77777777" w:rsidTr="62823A5A">
        <w:trPr>
          <w:cantSplit/>
          <w:jc w:val="center"/>
        </w:trPr>
        <w:tc>
          <w:tcPr>
            <w:tcW w:w="452" w:type="dxa"/>
          </w:tcPr>
          <w:p w14:paraId="62BB0367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7E705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D95164" w14:paraId="759052E9" w14:textId="77777777" w:rsidTr="62823A5A">
        <w:trPr>
          <w:cantSplit/>
          <w:jc w:val="center"/>
        </w:trPr>
        <w:tc>
          <w:tcPr>
            <w:tcW w:w="452" w:type="dxa"/>
          </w:tcPr>
          <w:p w14:paraId="117FC931" w14:textId="75614B09" w:rsidR="00D95164" w:rsidRDefault="6E8691B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E56087B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D95164" w14:paraId="54BC5EF0" w14:textId="77777777" w:rsidTr="62823A5A">
        <w:trPr>
          <w:cantSplit/>
          <w:jc w:val="center"/>
        </w:trPr>
        <w:tc>
          <w:tcPr>
            <w:tcW w:w="452" w:type="dxa"/>
          </w:tcPr>
          <w:p w14:paraId="3CC9BB24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21D2FB8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D95164" w14:paraId="1194896A" w14:textId="77777777" w:rsidTr="62823A5A">
        <w:trPr>
          <w:cantSplit/>
          <w:jc w:val="center"/>
        </w:trPr>
        <w:tc>
          <w:tcPr>
            <w:tcW w:w="452" w:type="dxa"/>
          </w:tcPr>
          <w:p w14:paraId="599306C3" w14:textId="6301C69D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8773E0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A685165" w14:textId="77777777" w:rsidR="00D95164" w:rsidRDefault="00E65EA4">
      <w:pPr>
        <w:ind w:right="-99"/>
        <w:rPr>
          <w:b/>
        </w:rPr>
      </w:pPr>
      <w:r>
        <w:rPr>
          <w:b/>
        </w:rPr>
        <w:t>* Other = e.g. testing</w:t>
      </w:r>
    </w:p>
    <w:p w14:paraId="5F0757C5" w14:textId="77777777" w:rsidR="00D95164" w:rsidRDefault="00D95164">
      <w:pPr>
        <w:ind w:right="-99"/>
        <w:rPr>
          <w:b/>
        </w:rPr>
      </w:pPr>
    </w:p>
    <w:p w14:paraId="37BF16BB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8D7C892" w14:textId="77777777" w:rsidR="00D95164" w:rsidRDefault="00E65EA4">
      <w:r>
        <w:t>For a brand-new topic, use “N/A” in the table below. Otherwise indicate the parent Work Item.</w:t>
      </w:r>
    </w:p>
    <w:p w14:paraId="49364B33" w14:textId="77777777" w:rsidR="00D95164" w:rsidRDefault="00D95164"/>
    <w:p w14:paraId="42EFCC47" w14:textId="77777777" w:rsidR="00D95164" w:rsidRDefault="00E65EA4">
      <w:pPr>
        <w:tabs>
          <w:tab w:val="left" w:pos="7500"/>
        </w:tabs>
      </w:pPr>
      <w:r>
        <w:tab/>
      </w:r>
    </w:p>
    <w:tbl>
      <w:tblPr>
        <w:tblW w:w="9313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81"/>
        <w:gridCol w:w="1065"/>
        <w:gridCol w:w="5945"/>
      </w:tblGrid>
      <w:tr w:rsidR="00D95164" w14:paraId="3ABCF1EC" w14:textId="77777777" w:rsidTr="10CB267C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47C9717" w14:textId="77777777" w:rsidR="00D95164" w:rsidRDefault="00E65EA4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D95164" w14:paraId="45C6F798" w14:textId="77777777" w:rsidTr="10CB267C">
        <w:trPr>
          <w:cantSplit/>
          <w:jc w:val="center"/>
        </w:trPr>
        <w:tc>
          <w:tcPr>
            <w:tcW w:w="1422" w:type="dxa"/>
            <w:shd w:val="clear" w:color="auto" w:fill="E0E0E0"/>
          </w:tcPr>
          <w:p w14:paraId="7D99B6C8" w14:textId="77777777" w:rsidR="00D95164" w:rsidRDefault="00E65EA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881" w:type="dxa"/>
            <w:shd w:val="clear" w:color="auto" w:fill="E0E0E0"/>
          </w:tcPr>
          <w:p w14:paraId="0D0624E0" w14:textId="77777777" w:rsidR="00D95164" w:rsidRDefault="00E65EA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65" w:type="dxa"/>
            <w:shd w:val="clear" w:color="auto" w:fill="E0E0E0"/>
          </w:tcPr>
          <w:p w14:paraId="3FC14F8F" w14:textId="77777777" w:rsidR="00D95164" w:rsidRDefault="00E65EA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45" w:type="dxa"/>
            <w:shd w:val="clear" w:color="auto" w:fill="E0E0E0"/>
          </w:tcPr>
          <w:p w14:paraId="761604E7" w14:textId="77777777" w:rsidR="00D95164" w:rsidRDefault="00E65EA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95164" w14:paraId="4140D258" w14:textId="77777777" w:rsidTr="10CB267C">
        <w:trPr>
          <w:cantSplit/>
          <w:jc w:val="center"/>
        </w:trPr>
        <w:tc>
          <w:tcPr>
            <w:tcW w:w="1422" w:type="dxa"/>
          </w:tcPr>
          <w:p w14:paraId="7D156EC9" w14:textId="70B9E901" w:rsidR="00D95164" w:rsidRDefault="208729F5">
            <w:pPr>
              <w:pStyle w:val="TAL"/>
            </w:pPr>
            <w:r>
              <w:t>FS_SCAS_CP</w:t>
            </w:r>
          </w:p>
        </w:tc>
        <w:tc>
          <w:tcPr>
            <w:tcW w:w="881" w:type="dxa"/>
          </w:tcPr>
          <w:p w14:paraId="3A481CCA" w14:textId="5D582B63" w:rsidR="00D95164" w:rsidRDefault="208729F5">
            <w:pPr>
              <w:pStyle w:val="TAL"/>
            </w:pPr>
            <w:r>
              <w:t>SA3</w:t>
            </w:r>
          </w:p>
        </w:tc>
        <w:tc>
          <w:tcPr>
            <w:tcW w:w="1065" w:type="dxa"/>
          </w:tcPr>
          <w:p w14:paraId="7B855050" w14:textId="67C40CC2" w:rsidR="00D95164" w:rsidRDefault="208729F5">
            <w:pPr>
              <w:pStyle w:val="TAL"/>
            </w:pPr>
            <w:r>
              <w:t>1090021</w:t>
            </w:r>
          </w:p>
        </w:tc>
        <w:tc>
          <w:tcPr>
            <w:tcW w:w="5945" w:type="dxa"/>
          </w:tcPr>
          <w:p w14:paraId="44671296" w14:textId="58A6A7A4" w:rsidR="00D95164" w:rsidRDefault="208729F5">
            <w:pPr>
              <w:pStyle w:val="TAL"/>
            </w:pPr>
            <w:r>
              <w:t>Study on Security Assurance Specification (SCAS) for Container-based Product</w:t>
            </w:r>
          </w:p>
        </w:tc>
      </w:tr>
    </w:tbl>
    <w:p w14:paraId="6ED2493E" w14:textId="77777777" w:rsidR="00D95164" w:rsidRDefault="00D95164"/>
    <w:p w14:paraId="1450B01C" w14:textId="77777777" w:rsidR="00D95164" w:rsidRDefault="00E65EA4">
      <w:pPr>
        <w:pStyle w:val="Heading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75"/>
        <w:gridCol w:w="5099"/>
      </w:tblGrid>
      <w:tr w:rsidR="00D95164" w14:paraId="485A49EC" w14:textId="77777777" w:rsidTr="10CB267C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680DAE4" w14:textId="77777777" w:rsidR="00D95164" w:rsidRDefault="00E65EA4">
            <w:pPr>
              <w:pStyle w:val="TAH"/>
            </w:pPr>
            <w:r>
              <w:t>Other related Work /Study Items (if any)</w:t>
            </w:r>
          </w:p>
        </w:tc>
      </w:tr>
      <w:tr w:rsidR="00D95164" w14:paraId="5851F322" w14:textId="77777777" w:rsidTr="10CB267C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4AD2CE8E" w14:textId="77777777" w:rsidR="00D95164" w:rsidRDefault="00E65EA4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shd w:val="clear" w:color="auto" w:fill="E0E0E0"/>
          </w:tcPr>
          <w:p w14:paraId="144B060A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33690E" w14:textId="77777777" w:rsidR="00D95164" w:rsidRDefault="00E65EA4">
            <w:pPr>
              <w:pStyle w:val="TAH"/>
            </w:pPr>
            <w:r>
              <w:t>Nature of relationship</w:t>
            </w:r>
          </w:p>
        </w:tc>
      </w:tr>
      <w:tr w:rsidR="10CB267C" w14:paraId="192338B8" w14:textId="77777777" w:rsidTr="10CB267C">
        <w:trPr>
          <w:cantSplit/>
          <w:trHeight w:val="300"/>
          <w:jc w:val="center"/>
        </w:trPr>
        <w:tc>
          <w:tcPr>
            <w:tcW w:w="1552" w:type="dxa"/>
          </w:tcPr>
          <w:p w14:paraId="54E982C3" w14:textId="2E51815E" w:rsidR="6DFC358B" w:rsidRDefault="6DFC358B" w:rsidP="10CB267C">
            <w:pPr>
              <w:pStyle w:val="TAL"/>
            </w:pPr>
            <w:r>
              <w:t>SCAS_5GA</w:t>
            </w:r>
          </w:p>
        </w:tc>
        <w:tc>
          <w:tcPr>
            <w:tcW w:w="2875" w:type="dxa"/>
          </w:tcPr>
          <w:p w14:paraId="02ED5B7B" w14:textId="363E6386" w:rsidR="6DFC358B" w:rsidRDefault="6DFC358B" w:rsidP="10CB267C">
            <w:pPr>
              <w:pStyle w:val="TAL"/>
            </w:pPr>
            <w:r>
              <w:t>Security Assurance Specification for 5G-Advanced</w:t>
            </w:r>
          </w:p>
        </w:tc>
        <w:tc>
          <w:tcPr>
            <w:tcW w:w="5099" w:type="dxa"/>
          </w:tcPr>
          <w:p w14:paraId="5D28A65B" w14:textId="7CDB7140" w:rsidR="6DFC358B" w:rsidRDefault="6DFC358B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Rel-20 work item of SCAS</w:t>
            </w:r>
          </w:p>
        </w:tc>
      </w:tr>
      <w:tr w:rsidR="007830FC" w14:paraId="1D93D495" w14:textId="77777777" w:rsidTr="10CB267C">
        <w:trPr>
          <w:cantSplit/>
          <w:jc w:val="center"/>
        </w:trPr>
        <w:tc>
          <w:tcPr>
            <w:tcW w:w="1552" w:type="dxa"/>
          </w:tcPr>
          <w:p w14:paraId="505D0893" w14:textId="337C6979" w:rsidR="007830FC" w:rsidRDefault="007830FC" w:rsidP="007830FC">
            <w:pPr>
              <w:pStyle w:val="TAL"/>
            </w:pPr>
            <w:r w:rsidRPr="00B47E2A">
              <w:t>SCAS_5G_Maint</w:t>
            </w:r>
          </w:p>
        </w:tc>
        <w:tc>
          <w:tcPr>
            <w:tcW w:w="2875" w:type="dxa"/>
          </w:tcPr>
          <w:p w14:paraId="1C1EC100" w14:textId="46E708E5" w:rsidR="007830FC" w:rsidRDefault="007830FC" w:rsidP="007830FC">
            <w:pPr>
              <w:pStyle w:val="TAL"/>
            </w:pPr>
            <w:r w:rsidRPr="00B47E2A">
              <w:t>Security Assurance Specification for maintenance of 5G features</w:t>
            </w:r>
          </w:p>
        </w:tc>
        <w:tc>
          <w:tcPr>
            <w:tcW w:w="5099" w:type="dxa"/>
          </w:tcPr>
          <w:p w14:paraId="62DEEF6B" w14:textId="284D0D0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Rel-19 work item of SCAS</w:t>
            </w:r>
          </w:p>
        </w:tc>
      </w:tr>
      <w:tr w:rsidR="007830FC" w14:paraId="7958ACCB" w14:textId="77777777" w:rsidTr="10CB267C">
        <w:trPr>
          <w:cantSplit/>
          <w:jc w:val="center"/>
        </w:trPr>
        <w:tc>
          <w:tcPr>
            <w:tcW w:w="1552" w:type="dxa"/>
          </w:tcPr>
          <w:p w14:paraId="1536B56C" w14:textId="19CAAB46" w:rsidR="007830FC" w:rsidRDefault="007830FC" w:rsidP="007830FC">
            <w:pPr>
              <w:pStyle w:val="TAL"/>
            </w:pPr>
            <w:r>
              <w:t>SCAS_5G_Ph3</w:t>
            </w:r>
          </w:p>
        </w:tc>
        <w:tc>
          <w:tcPr>
            <w:tcW w:w="2875" w:type="dxa"/>
          </w:tcPr>
          <w:p w14:paraId="6EDA9E50" w14:textId="2FB19E0D" w:rsidR="007830FC" w:rsidRDefault="007830FC" w:rsidP="007830FC">
            <w:pPr>
              <w:pStyle w:val="TAL"/>
            </w:pPr>
            <w:r>
              <w:t>Security Assurance Specification for 5G (SCAS_5G_Ph3)</w:t>
            </w:r>
          </w:p>
        </w:tc>
        <w:tc>
          <w:tcPr>
            <w:tcW w:w="5099" w:type="dxa"/>
          </w:tcPr>
          <w:p w14:paraId="53F8581A" w14:textId="3DDE386C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69508F0D" w14:textId="77777777" w:rsidTr="10CB267C">
        <w:trPr>
          <w:cantSplit/>
          <w:jc w:val="center"/>
        </w:trPr>
        <w:tc>
          <w:tcPr>
            <w:tcW w:w="1552" w:type="dxa"/>
          </w:tcPr>
          <w:p w14:paraId="63CE905C" w14:textId="7AFA30A6" w:rsidR="007830FC" w:rsidRDefault="007830FC" w:rsidP="007830FC">
            <w:pPr>
              <w:pStyle w:val="TAL"/>
            </w:pPr>
            <w:r>
              <w:t>SCAS_5G_Ph2</w:t>
            </w:r>
          </w:p>
        </w:tc>
        <w:tc>
          <w:tcPr>
            <w:tcW w:w="2875" w:type="dxa"/>
          </w:tcPr>
          <w:p w14:paraId="068506BF" w14:textId="74D70A22" w:rsidR="007830FC" w:rsidRDefault="007830FC" w:rsidP="007830FC">
            <w:pPr>
              <w:pStyle w:val="TAL"/>
            </w:pPr>
            <w:r>
              <w:t>Security Assurance Specification for 5G (SCAS_5G_Ph2)</w:t>
            </w:r>
          </w:p>
        </w:tc>
        <w:tc>
          <w:tcPr>
            <w:tcW w:w="5099" w:type="dxa"/>
          </w:tcPr>
          <w:p w14:paraId="38608163" w14:textId="1EE7B8AA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389D2003" w14:textId="77777777" w:rsidTr="10CB267C">
        <w:trPr>
          <w:cantSplit/>
          <w:jc w:val="center"/>
        </w:trPr>
        <w:tc>
          <w:tcPr>
            <w:tcW w:w="1552" w:type="dxa"/>
          </w:tcPr>
          <w:p w14:paraId="5AE95044" w14:textId="77777777" w:rsidR="007830FC" w:rsidRDefault="007830FC" w:rsidP="007830FC">
            <w:pPr>
              <w:pStyle w:val="TAL"/>
            </w:pPr>
            <w:r>
              <w:t>eSCAS_5G</w:t>
            </w:r>
          </w:p>
        </w:tc>
        <w:tc>
          <w:tcPr>
            <w:tcW w:w="2875" w:type="dxa"/>
          </w:tcPr>
          <w:p w14:paraId="43B936A4" w14:textId="77777777" w:rsidR="007830FC" w:rsidRDefault="007830FC" w:rsidP="007830FC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099" w:type="dxa"/>
          </w:tcPr>
          <w:p w14:paraId="337207AC" w14:textId="3AA4212F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17 work item of SCAS</w:t>
            </w:r>
          </w:p>
        </w:tc>
      </w:tr>
      <w:tr w:rsidR="007830FC" w14:paraId="0819C97C" w14:textId="77777777" w:rsidTr="10CB267C">
        <w:trPr>
          <w:cantSplit/>
          <w:jc w:val="center"/>
        </w:trPr>
        <w:tc>
          <w:tcPr>
            <w:tcW w:w="1552" w:type="dxa"/>
          </w:tcPr>
          <w:p w14:paraId="7EE1D459" w14:textId="77777777" w:rsidR="007830FC" w:rsidRDefault="007830FC" w:rsidP="007830FC">
            <w:pPr>
              <w:pStyle w:val="TAL"/>
            </w:pPr>
            <w:r>
              <w:t>SCAS_5G</w:t>
            </w:r>
          </w:p>
        </w:tc>
        <w:tc>
          <w:tcPr>
            <w:tcW w:w="2875" w:type="dxa"/>
          </w:tcPr>
          <w:p w14:paraId="389C628D" w14:textId="77777777" w:rsidR="007830FC" w:rsidRDefault="007830FC" w:rsidP="007830FC">
            <w:pPr>
              <w:pStyle w:val="TAL"/>
            </w:pPr>
            <w:r>
              <w:t>Security Assurance Specification for 5G</w:t>
            </w:r>
          </w:p>
        </w:tc>
        <w:tc>
          <w:tcPr>
            <w:tcW w:w="5099" w:type="dxa"/>
          </w:tcPr>
          <w:p w14:paraId="627D9DC0" w14:textId="4599D03B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16 work item of SCAS</w:t>
            </w:r>
          </w:p>
        </w:tc>
      </w:tr>
      <w:tr w:rsidR="007830FC" w14:paraId="1A18AF25" w14:textId="77777777" w:rsidTr="10CB267C">
        <w:trPr>
          <w:cantSplit/>
          <w:jc w:val="center"/>
        </w:trPr>
        <w:tc>
          <w:tcPr>
            <w:tcW w:w="1552" w:type="dxa"/>
          </w:tcPr>
          <w:p w14:paraId="7A2C9D87" w14:textId="3B457158" w:rsidR="007830FC" w:rsidRDefault="007830FC" w:rsidP="007830FC">
            <w:pPr>
              <w:pStyle w:val="TAL"/>
            </w:pPr>
            <w:r>
              <w:t>VNP_SECAM_SCAS</w:t>
            </w:r>
          </w:p>
        </w:tc>
        <w:tc>
          <w:tcPr>
            <w:tcW w:w="2875" w:type="dxa"/>
          </w:tcPr>
          <w:p w14:paraId="1CA437F6" w14:textId="5FD46DF5" w:rsidR="007830FC" w:rsidRDefault="007830FC" w:rsidP="007830FC">
            <w:pPr>
              <w:pStyle w:val="TAL"/>
            </w:pPr>
            <w:r>
              <w:t>SECAM and SCAS for 3GPP virtualized network products</w:t>
            </w:r>
          </w:p>
        </w:tc>
        <w:tc>
          <w:tcPr>
            <w:tcW w:w="5099" w:type="dxa"/>
          </w:tcPr>
          <w:p w14:paraId="63038BD7" w14:textId="46C2FFA7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work item on SECAM and SCAS for 3GPP virtualized network products</w:t>
            </w:r>
          </w:p>
        </w:tc>
      </w:tr>
      <w:tr w:rsidR="007830FC" w14:paraId="07688119" w14:textId="77777777" w:rsidTr="10CB267C">
        <w:trPr>
          <w:cantSplit/>
          <w:jc w:val="center"/>
        </w:trPr>
        <w:tc>
          <w:tcPr>
            <w:tcW w:w="1552" w:type="dxa"/>
          </w:tcPr>
          <w:p w14:paraId="5E46A022" w14:textId="3CF39397" w:rsidR="007830FC" w:rsidRDefault="007830FC" w:rsidP="007830FC">
            <w:pPr>
              <w:pStyle w:val="TAL"/>
            </w:pPr>
            <w:r>
              <w:t>FS_VNP_SECAM_SCAS</w:t>
            </w:r>
          </w:p>
        </w:tc>
        <w:tc>
          <w:tcPr>
            <w:tcW w:w="2875" w:type="dxa"/>
          </w:tcPr>
          <w:p w14:paraId="567A2D17" w14:textId="15318F41" w:rsidR="007830FC" w:rsidRPr="00FD360B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</w:t>
            </w:r>
            <w:r w:rsidRPr="00FD360B">
              <w:rPr>
                <w:lang w:val="en-US"/>
              </w:rPr>
              <w:t>SECAM and SCAS for 3GPP virtualized network product</w:t>
            </w:r>
            <w:r>
              <w:rPr>
                <w:lang w:val="en-US"/>
              </w:rPr>
              <w:t>s</w:t>
            </w:r>
          </w:p>
        </w:tc>
        <w:tc>
          <w:tcPr>
            <w:tcW w:w="5099" w:type="dxa"/>
          </w:tcPr>
          <w:p w14:paraId="2820A50C" w14:textId="4726D6BE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Rel-17 study item </w:t>
            </w:r>
            <w:r w:rsidRPr="00172DC5">
              <w:rPr>
                <w:i w:val="0"/>
                <w:lang w:val="en-US"/>
              </w:rPr>
              <w:t>on SECAM and SCAS for 3GPP virtualized network products</w:t>
            </w:r>
          </w:p>
        </w:tc>
      </w:tr>
      <w:tr w:rsidR="007830FC" w14:paraId="052287BB" w14:textId="77777777" w:rsidTr="10CB267C">
        <w:trPr>
          <w:cantSplit/>
          <w:jc w:val="center"/>
        </w:trPr>
        <w:tc>
          <w:tcPr>
            <w:tcW w:w="1552" w:type="dxa"/>
          </w:tcPr>
          <w:p w14:paraId="5B3A7605" w14:textId="358774DA" w:rsidR="007830FC" w:rsidRDefault="007830FC" w:rsidP="007830FC">
            <w:pPr>
              <w:pStyle w:val="TAL"/>
            </w:pPr>
            <w:r>
              <w:t>FS_SIV</w:t>
            </w:r>
          </w:p>
        </w:tc>
        <w:tc>
          <w:tcPr>
            <w:tcW w:w="2875" w:type="dxa"/>
          </w:tcPr>
          <w:p w14:paraId="6CCE8823" w14:textId="289AA032" w:rsidR="007830FC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Security Impacts of </w:t>
            </w:r>
            <w:proofErr w:type="spellStart"/>
            <w:r>
              <w:rPr>
                <w:lang w:val="en-US"/>
              </w:rPr>
              <w:t>Virtualisation</w:t>
            </w:r>
            <w:proofErr w:type="spellEnd"/>
          </w:p>
        </w:tc>
        <w:tc>
          <w:tcPr>
            <w:tcW w:w="5099" w:type="dxa"/>
          </w:tcPr>
          <w:p w14:paraId="4A499D40" w14:textId="1AC69B9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study item on security impacts of virtualisation</w:t>
            </w:r>
          </w:p>
        </w:tc>
      </w:tr>
    </w:tbl>
    <w:p w14:paraId="605361C0" w14:textId="77777777" w:rsidR="00D95164" w:rsidRDefault="00E65EA4">
      <w:pPr>
        <w:pStyle w:val="FP"/>
      </w:pPr>
      <w:r>
        <w:tab/>
      </w:r>
    </w:p>
    <w:p w14:paraId="79D9FC6E" w14:textId="35718397" w:rsidR="00D95164" w:rsidRDefault="00E65EA4">
      <w:pPr>
        <w:rPr>
          <w:b/>
          <w:bCs/>
        </w:rPr>
      </w:pPr>
      <w:r>
        <w:rPr>
          <w:b/>
          <w:bCs/>
        </w:rPr>
        <w:t xml:space="preserve">Dependency on non-3GPP (draft) specification: </w:t>
      </w:r>
    </w:p>
    <w:p w14:paraId="5AE66C54" w14:textId="77777777" w:rsidR="001E209C" w:rsidRDefault="001E209C">
      <w:pPr>
        <w:rPr>
          <w:b/>
          <w:bCs/>
        </w:rPr>
      </w:pPr>
    </w:p>
    <w:p w14:paraId="139A45B7" w14:textId="77777777" w:rsidR="009F580A" w:rsidRPr="009F580A" w:rsidRDefault="009F580A" w:rsidP="00B94DD2">
      <w:pPr>
        <w:rPr>
          <w:b/>
          <w:lang w:val="en-US"/>
        </w:rPr>
      </w:pPr>
      <w:hyperlink r:id="rId15" w:history="1">
        <w:r w:rsidRPr="009F580A">
          <w:rPr>
            <w:rStyle w:val="Hyperlink"/>
            <w:b/>
            <w:bCs/>
            <w:lang w:val="en-US"/>
          </w:rPr>
          <w:t xml:space="preserve">ETSI GR NFV-IFA 029 </w:t>
        </w:r>
      </w:hyperlink>
      <w:r w:rsidRPr="009F580A">
        <w:rPr>
          <w:b/>
          <w:bCs/>
          <w:u w:val="single"/>
          <w:lang w:val="en-US"/>
        </w:rPr>
        <w:t xml:space="preserve">: </w:t>
      </w:r>
      <w:r w:rsidRPr="009F580A">
        <w:rPr>
          <w:b/>
          <w:bCs/>
          <w:lang w:val="en-US"/>
        </w:rPr>
        <w:t xml:space="preserve">Report on the Enhancements of the NFV architecture </w:t>
      </w:r>
      <w:proofErr w:type="gramStart"/>
      <w:r w:rsidRPr="009F580A">
        <w:rPr>
          <w:b/>
          <w:bCs/>
          <w:lang w:val="en-US"/>
        </w:rPr>
        <w:t>towards  "</w:t>
      </w:r>
      <w:proofErr w:type="gramEnd"/>
      <w:r w:rsidRPr="009F580A">
        <w:rPr>
          <w:b/>
          <w:bCs/>
          <w:lang w:val="en-US"/>
        </w:rPr>
        <w:t xml:space="preserve">Cloud-native" and "PaaS" </w:t>
      </w:r>
    </w:p>
    <w:p w14:paraId="4B84E662" w14:textId="77777777" w:rsidR="001E209C" w:rsidRPr="009F580A" w:rsidRDefault="001E209C">
      <w:pPr>
        <w:rPr>
          <w:b/>
          <w:lang w:val="en-US"/>
        </w:rPr>
      </w:pPr>
    </w:p>
    <w:p w14:paraId="3AB60791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744D0609" w14:textId="5A286FBD" w:rsidR="00D95164" w:rsidRDefault="00E65EA4">
      <w:r>
        <w:t>As 5G technology becomes more widespread, more attention is being paid to ensuring the security of network products. The 3GPP has established the SCAS specification for various components of a 5G network, including gNB, AMF, SMF, UDM, AUSF, NRF, NEF, SEPP and UPF, as well as newer components such as N3IWF, NWDAF, IPUPS, SCP</w:t>
      </w:r>
      <w:r w:rsidR="00C24671">
        <w:t>, MnF</w:t>
      </w:r>
      <w:r w:rsidR="00901F6B">
        <w:t xml:space="preserve">, </w:t>
      </w:r>
      <w:r w:rsidR="0000526E">
        <w:t>s</w:t>
      </w:r>
      <w:r w:rsidR="00C43F94">
        <w:t>plit gNB</w:t>
      </w:r>
      <w:r w:rsidR="00523C46">
        <w:t>, PCF</w:t>
      </w:r>
      <w:r w:rsidR="3F8F4EAC">
        <w:t xml:space="preserve"> and</w:t>
      </w:r>
      <w:r w:rsidR="00981227">
        <w:t xml:space="preserve"> AAnF</w:t>
      </w:r>
      <w:r>
        <w:t>.</w:t>
      </w:r>
    </w:p>
    <w:p w14:paraId="49ED8898" w14:textId="77777777" w:rsidR="00D95164" w:rsidRDefault="00D95164"/>
    <w:p w14:paraId="29688B48" w14:textId="4C85E800" w:rsidR="00B51D08" w:rsidRDefault="00FC67A1" w:rsidP="00B51D08">
      <w:r>
        <w:t xml:space="preserve">First generation </w:t>
      </w:r>
      <w:r w:rsidR="009B0B1D">
        <w:t xml:space="preserve">Network function virtualization </w:t>
      </w:r>
      <w:r w:rsidR="00623D3B">
        <w:t>(</w:t>
      </w:r>
      <w:r>
        <w:t>NFV</w:t>
      </w:r>
      <w:r w:rsidR="00623D3B">
        <w:t>)</w:t>
      </w:r>
      <w:r>
        <w:t xml:space="preserve"> implementations were based on Virtual Machine (VM) architectures.</w:t>
      </w:r>
      <w:r w:rsidR="003956E1">
        <w:t xml:space="preserve"> Current generation </w:t>
      </w:r>
      <w:r w:rsidR="005661DB">
        <w:t>Network function virtualization</w:t>
      </w:r>
      <w:r w:rsidR="003956E1">
        <w:t xml:space="preserve"> implementations are </w:t>
      </w:r>
      <w:r w:rsidR="00BC5B8D">
        <w:t>using</w:t>
      </w:r>
      <w:r w:rsidR="003956E1">
        <w:t xml:space="preserve"> a </w:t>
      </w:r>
      <w:r w:rsidR="008A3493">
        <w:t>c</w:t>
      </w:r>
      <w:r w:rsidR="003956E1">
        <w:t>ontainer</w:t>
      </w:r>
      <w:r w:rsidR="127E1990">
        <w:t>-</w:t>
      </w:r>
      <w:r w:rsidR="003956E1">
        <w:t>based implementation architecture as either full replacement to VMs</w:t>
      </w:r>
      <w:r w:rsidR="00B51D08">
        <w:t xml:space="preserve"> (which results in higher density of network functions on the same hardware)</w:t>
      </w:r>
      <w:r w:rsidR="003956E1">
        <w:t xml:space="preserve">, or through groups of containers running with </w:t>
      </w:r>
      <w:r w:rsidR="001B2802">
        <w:t>Virtual Machine</w:t>
      </w:r>
      <w:r w:rsidR="003956E1">
        <w:t>s.</w:t>
      </w:r>
      <w:r w:rsidR="00B51D08" w:rsidRPr="00B51D08">
        <w:t xml:space="preserve"> </w:t>
      </w:r>
      <w:r w:rsidR="00B51D08">
        <w:t xml:space="preserve">Despite sharing the host OS kernel, </w:t>
      </w:r>
      <w:r w:rsidR="0091082C">
        <w:t>c</w:t>
      </w:r>
      <w:r w:rsidR="0091082C" w:rsidRPr="0091082C">
        <w:t xml:space="preserve">ontainerized environments provide process and resource isolation between containers </w:t>
      </w:r>
      <w:r w:rsidR="00B51D08">
        <w:t xml:space="preserve">through mechanisms like namespaces and </w:t>
      </w:r>
      <w:proofErr w:type="spellStart"/>
      <w:r w:rsidR="00B51D08">
        <w:t>cgroups</w:t>
      </w:r>
      <w:proofErr w:type="spellEnd"/>
      <w:r w:rsidR="00B51D08">
        <w:t xml:space="preserve">, ensuring sufficient isolation for most use cases. </w:t>
      </w:r>
    </w:p>
    <w:p w14:paraId="0F00D653" w14:textId="77777777" w:rsidR="00FC67A1" w:rsidRDefault="00FC67A1"/>
    <w:p w14:paraId="56D958D4" w14:textId="5326D0DF" w:rsidR="00B51D08" w:rsidRDefault="005A0598" w:rsidP="00B51D08">
      <w:r w:rsidRPr="74F6E890">
        <w:rPr>
          <w:lang w:val="en-US"/>
        </w:rPr>
        <w:t>SCAS for 3GPP virtualized network products was studied</w:t>
      </w:r>
      <w:r w:rsidR="00536D21" w:rsidRPr="74F6E890">
        <w:rPr>
          <w:lang w:val="en-US"/>
        </w:rPr>
        <w:t xml:space="preserve"> in Rel-1</w:t>
      </w:r>
      <w:r w:rsidR="006658FA" w:rsidRPr="74F6E890">
        <w:rPr>
          <w:lang w:val="en-US"/>
        </w:rPr>
        <w:t>7</w:t>
      </w:r>
      <w:r w:rsidR="00E5441A" w:rsidRPr="74F6E890">
        <w:rPr>
          <w:lang w:val="en-US"/>
        </w:rPr>
        <w:t xml:space="preserve"> and </w:t>
      </w:r>
      <w:r w:rsidR="0004563D" w:rsidRPr="74F6E890">
        <w:rPr>
          <w:lang w:val="en-US"/>
        </w:rPr>
        <w:t>test cases were</w:t>
      </w:r>
      <w:r w:rsidR="00F573FB" w:rsidRPr="74F6E890">
        <w:rPr>
          <w:lang w:val="en-US"/>
        </w:rPr>
        <w:t xml:space="preserve"> captured in </w:t>
      </w:r>
      <w:r w:rsidR="00860964" w:rsidRPr="74F6E890">
        <w:rPr>
          <w:lang w:val="en-US"/>
        </w:rPr>
        <w:t xml:space="preserve">TS </w:t>
      </w:r>
      <w:r w:rsidR="00343F30" w:rsidRPr="74F6E890">
        <w:rPr>
          <w:lang w:val="en-US"/>
        </w:rPr>
        <w:t>33.</w:t>
      </w:r>
      <w:r w:rsidR="00A008F4" w:rsidRPr="74F6E890">
        <w:rPr>
          <w:lang w:val="en-US"/>
        </w:rPr>
        <w:t>5</w:t>
      </w:r>
      <w:r w:rsidR="00343F30" w:rsidRPr="74F6E890">
        <w:rPr>
          <w:lang w:val="en-US"/>
        </w:rPr>
        <w:t>27</w:t>
      </w:r>
      <w:r w:rsidR="00425DF3" w:rsidRPr="74F6E890">
        <w:rPr>
          <w:lang w:val="en-US"/>
        </w:rPr>
        <w:t xml:space="preserve">. </w:t>
      </w:r>
      <w:r w:rsidR="004F09DE" w:rsidRPr="74F6E890">
        <w:rPr>
          <w:lang w:val="en-US"/>
        </w:rPr>
        <w:t>The s</w:t>
      </w:r>
      <w:r w:rsidR="00EF5A67" w:rsidRPr="74F6E890">
        <w:rPr>
          <w:lang w:val="en-US"/>
        </w:rPr>
        <w:t>cope of</w:t>
      </w:r>
      <w:r w:rsidR="0098178A" w:rsidRPr="74F6E890">
        <w:rPr>
          <w:lang w:val="en-US"/>
        </w:rPr>
        <w:t xml:space="preserve"> that </w:t>
      </w:r>
      <w:r w:rsidR="005456E0" w:rsidRPr="74F6E890">
        <w:rPr>
          <w:lang w:val="en-US"/>
        </w:rPr>
        <w:t>work</w:t>
      </w:r>
      <w:r w:rsidR="00EF5A67" w:rsidRPr="74F6E890">
        <w:rPr>
          <w:lang w:val="en-US"/>
        </w:rPr>
        <w:t xml:space="preserve"> was limited to</w:t>
      </w:r>
      <w:r w:rsidR="00591B15" w:rsidRPr="74F6E890">
        <w:rPr>
          <w:lang w:val="en-US"/>
        </w:rPr>
        <w:t xml:space="preserve"> first generation Network function virtualization</w:t>
      </w:r>
      <w:r w:rsidR="006B1502" w:rsidRPr="74F6E890">
        <w:rPr>
          <w:lang w:val="en-US"/>
        </w:rPr>
        <w:t xml:space="preserve"> (NFV) implementations based on</w:t>
      </w:r>
      <w:r w:rsidR="00EF5A67" w:rsidRPr="74F6E890">
        <w:rPr>
          <w:lang w:val="en-US"/>
        </w:rPr>
        <w:t xml:space="preserve"> </w:t>
      </w:r>
      <w:r w:rsidR="000C513D" w:rsidRPr="74F6E890">
        <w:rPr>
          <w:lang w:val="en-US"/>
        </w:rPr>
        <w:t>Virtual Machine (VM) architectures</w:t>
      </w:r>
      <w:r w:rsidR="00F12DB8" w:rsidRPr="74F6E890">
        <w:rPr>
          <w:lang w:val="en-US"/>
        </w:rPr>
        <w:t>.</w:t>
      </w:r>
      <w:r w:rsidR="00425DF3" w:rsidRPr="74F6E890">
        <w:rPr>
          <w:lang w:val="en-US"/>
        </w:rPr>
        <w:t xml:space="preserve"> </w:t>
      </w:r>
      <w:r w:rsidR="00C91C2D" w:rsidRPr="74F6E890">
        <w:rPr>
          <w:lang w:val="en-US"/>
        </w:rPr>
        <w:t>Current generation Network function</w:t>
      </w:r>
      <w:r w:rsidR="00894013" w:rsidRPr="74F6E890">
        <w:rPr>
          <w:lang w:val="en-US"/>
        </w:rPr>
        <w:t>s</w:t>
      </w:r>
      <w:r w:rsidR="00FD591A" w:rsidRPr="74F6E890">
        <w:rPr>
          <w:lang w:val="en-US"/>
        </w:rPr>
        <w:t xml:space="preserve"> are </w:t>
      </w:r>
      <w:r w:rsidR="008A3493" w:rsidRPr="74F6E890">
        <w:rPr>
          <w:lang w:val="en-US"/>
        </w:rPr>
        <w:t>c</w:t>
      </w:r>
      <w:r w:rsidR="00EC30A7" w:rsidRPr="74F6E890">
        <w:rPr>
          <w:lang w:val="en-US"/>
        </w:rPr>
        <w:t>ontainer-based</w:t>
      </w:r>
      <w:r w:rsidR="00D05005" w:rsidRPr="74F6E890">
        <w:rPr>
          <w:lang w:val="en-US"/>
        </w:rPr>
        <w:t>, which</w:t>
      </w:r>
      <w:r w:rsidR="001B150F" w:rsidRPr="74F6E890">
        <w:rPr>
          <w:lang w:val="en-US"/>
        </w:rPr>
        <w:t xml:space="preserve"> </w:t>
      </w:r>
      <w:r w:rsidR="00CD62B0" w:rsidRPr="74F6E890">
        <w:rPr>
          <w:lang w:val="en-US"/>
        </w:rPr>
        <w:t>needs</w:t>
      </w:r>
      <w:r w:rsidR="0074172B" w:rsidRPr="74F6E890">
        <w:rPr>
          <w:lang w:val="en-US"/>
        </w:rPr>
        <w:t xml:space="preserve"> </w:t>
      </w:r>
      <w:r w:rsidR="00BD39A5" w:rsidRPr="74F6E890">
        <w:rPr>
          <w:lang w:val="en-US"/>
        </w:rPr>
        <w:t xml:space="preserve">to be </w:t>
      </w:r>
      <w:r w:rsidR="00B44317" w:rsidRPr="74F6E890">
        <w:rPr>
          <w:lang w:val="en-US"/>
        </w:rPr>
        <w:t xml:space="preserve">reflected in the </w:t>
      </w:r>
      <w:r w:rsidR="00874A78" w:rsidRPr="74F6E890">
        <w:rPr>
          <w:lang w:val="en-US"/>
        </w:rPr>
        <w:t xml:space="preserve">security assurance </w:t>
      </w:r>
      <w:r w:rsidR="00C522C8" w:rsidRPr="74F6E890">
        <w:rPr>
          <w:lang w:val="en-US"/>
        </w:rPr>
        <w:t>test cases.</w:t>
      </w:r>
      <w:r w:rsidR="00B51D08" w:rsidRPr="74F6E890">
        <w:rPr>
          <w:lang w:val="en-US"/>
        </w:rPr>
        <w:t xml:space="preserve"> Mainly because </w:t>
      </w:r>
      <w:r w:rsidR="00B51D08">
        <w:t xml:space="preserve">the rapid deployment capabilities aligning with DevOps practices, supporting continuous integration and continuous deployment (CI/CD) pipelines for network services needs to </w:t>
      </w:r>
      <w:r w:rsidR="0ABF9CB2">
        <w:t>b</w:t>
      </w:r>
      <w:r w:rsidR="00B51D08">
        <w:t>e in line with appropriate testing and assurance.</w:t>
      </w:r>
    </w:p>
    <w:p w14:paraId="0D5E9EDD" w14:textId="77777777" w:rsidR="0027112C" w:rsidRDefault="0027112C" w:rsidP="00B51D08"/>
    <w:p w14:paraId="4876E47C" w14:textId="4326F96E" w:rsidR="0027112C" w:rsidRDefault="0027112C" w:rsidP="00B51D08">
      <w:r>
        <w:rPr>
          <w:rStyle w:val="Strong"/>
          <w:rFonts w:eastAsia="Arial"/>
        </w:rPr>
        <w:t xml:space="preserve">Dedicated SCAS specification will support continuous improvement in container security </w:t>
      </w:r>
      <w:r w:rsidRPr="00974C9B">
        <w:rPr>
          <w:rStyle w:val="Strong"/>
          <w:rFonts w:eastAsia="Arial"/>
          <w:b w:val="0"/>
          <w:bCs w:val="0"/>
        </w:rPr>
        <w:t>and</w:t>
      </w:r>
      <w:r>
        <w:rPr>
          <w:rStyle w:val="Strong"/>
          <w:rFonts w:eastAsia="Arial"/>
        </w:rPr>
        <w:t xml:space="preserve"> </w:t>
      </w:r>
      <w:r>
        <w:t>maintain the security posture of CNCF-based applications</w:t>
      </w:r>
      <w:r>
        <w:rPr>
          <w:rStyle w:val="Strong"/>
          <w:rFonts w:eastAsia="Arial"/>
        </w:rPr>
        <w:t>,</w:t>
      </w:r>
      <w:r>
        <w:t xml:space="preserve"> by identifying emerging threats, incorporating new best practices, and adapting to </w:t>
      </w:r>
      <w:r w:rsidR="00E803F5">
        <w:t xml:space="preserve">the </w:t>
      </w:r>
      <w:r>
        <w:t>evolving container technologies.</w:t>
      </w:r>
    </w:p>
    <w:p w14:paraId="3F552173" w14:textId="6B31ABC2" w:rsidR="00AA4E0F" w:rsidRDefault="00AA4E0F"/>
    <w:p w14:paraId="5C2D117F" w14:textId="77777777" w:rsidR="00AA4E0F" w:rsidRDefault="00AA4E0F"/>
    <w:p w14:paraId="24C533FB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4</w:t>
      </w:r>
      <w:r>
        <w:rPr>
          <w:b w:val="0"/>
          <w:sz w:val="36"/>
          <w:lang w:eastAsia="ja-JP"/>
        </w:rPr>
        <w:tab/>
        <w:t>Objective</w:t>
      </w:r>
    </w:p>
    <w:p w14:paraId="3C67EFC9" w14:textId="7F548D24" w:rsidR="00D95164" w:rsidRDefault="00E65EA4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bookmarkStart w:id="0" w:name="OLE_LINK68"/>
      <w:r w:rsidR="00EC30A7">
        <w:rPr>
          <w:rFonts w:eastAsia="SimSun"/>
          <w:color w:val="000000"/>
          <w:lang w:val="en-US" w:eastAsia="zh-CN"/>
        </w:rPr>
        <w:t>Container-</w:t>
      </w:r>
      <w:r w:rsidR="003263A4">
        <w:rPr>
          <w:color w:val="000000"/>
          <w:lang w:eastAsia="zh-CN"/>
        </w:rPr>
        <w:t xml:space="preserve">based </w:t>
      </w:r>
      <w:r>
        <w:rPr>
          <w:color w:val="000000"/>
          <w:lang w:eastAsia="zh-CN"/>
        </w:rPr>
        <w:t>network product</w:t>
      </w:r>
      <w:r w:rsidR="00BC7377">
        <w:rPr>
          <w:color w:val="000000"/>
          <w:lang w:eastAsia="zh-CN"/>
        </w:rPr>
        <w:t>s</w:t>
      </w:r>
      <w:r>
        <w:rPr>
          <w:color w:val="000000"/>
          <w:lang w:eastAsia="ja-JP"/>
        </w:rPr>
        <w:t xml:space="preserve">, </w:t>
      </w:r>
      <w:r w:rsidR="00390722">
        <w:rPr>
          <w:color w:val="000000"/>
          <w:lang w:eastAsia="ja-JP"/>
        </w:rPr>
        <w:t>based on the analysis in TR 33.</w:t>
      </w:r>
      <w:r w:rsidR="00074F91">
        <w:rPr>
          <w:color w:val="000000"/>
          <w:lang w:eastAsia="ja-JP"/>
        </w:rPr>
        <w:t xml:space="preserve">730 </w:t>
      </w:r>
      <w:r>
        <w:rPr>
          <w:color w:val="000000"/>
          <w:lang w:eastAsia="ja-JP"/>
        </w:rPr>
        <w:t>with the aims to:</w:t>
      </w:r>
    </w:p>
    <w:p w14:paraId="4E3D96B2" w14:textId="1BB37B72" w:rsidR="00B527BA" w:rsidRPr="00974C9B" w:rsidRDefault="00E65EA4" w:rsidP="00B1153F">
      <w:pPr>
        <w:spacing w:after="180"/>
        <w:ind w:left="568" w:hanging="284"/>
      </w:pPr>
      <w:r w:rsidRPr="117827FB">
        <w:rPr>
          <w:color w:val="000000" w:themeColor="text1"/>
          <w:lang w:eastAsia="ja-JP"/>
        </w:rPr>
        <w:t>-</w:t>
      </w:r>
      <w:r>
        <w:tab/>
      </w:r>
      <w:r w:rsidR="00B527BA">
        <w:t>WT</w:t>
      </w:r>
      <w:r w:rsidR="00B1153F">
        <w:t>1</w:t>
      </w:r>
      <w:r w:rsidR="00B527BA">
        <w:t xml:space="preserve">: </w:t>
      </w:r>
      <w:r w:rsidR="28370F41">
        <w:t>Identify c</w:t>
      </w:r>
      <w:r w:rsidR="468C9EE2">
        <w:t>r</w:t>
      </w:r>
      <w:r w:rsidR="00804547" w:rsidRPr="117827FB">
        <w:rPr>
          <w:color w:val="000000" w:themeColor="text1"/>
          <w:lang w:eastAsia="ja-JP"/>
        </w:rPr>
        <w:t xml:space="preserve">itical assets and threats </w:t>
      </w:r>
      <w:r w:rsidR="4206B226" w:rsidRPr="117827FB">
        <w:rPr>
          <w:color w:val="000000" w:themeColor="text1"/>
          <w:lang w:eastAsia="ja-JP"/>
        </w:rPr>
        <w:t xml:space="preserve">not already covered in </w:t>
      </w:r>
      <w:r w:rsidR="00C46354" w:rsidRPr="117827FB">
        <w:rPr>
          <w:color w:val="000000" w:themeColor="text1"/>
          <w:lang w:eastAsia="zh-CN"/>
        </w:rPr>
        <w:t>TR 33.926 and TR 33.927</w:t>
      </w:r>
      <w:r w:rsidR="002303D3" w:rsidRPr="117827FB">
        <w:rPr>
          <w:color w:val="000000" w:themeColor="text1"/>
          <w:lang w:eastAsia="zh-CN"/>
        </w:rPr>
        <w:t xml:space="preserve"> </w:t>
      </w:r>
      <w:r w:rsidR="4FCE676B">
        <w:t>for</w:t>
      </w:r>
      <w:r w:rsidR="002303D3">
        <w:t xml:space="preserve"> container-based network products.</w:t>
      </w:r>
      <w:r w:rsidR="002078FA">
        <w:t xml:space="preserve"> </w:t>
      </w:r>
    </w:p>
    <w:bookmarkEnd w:id="0"/>
    <w:p w14:paraId="55301E7C" w14:textId="7E1855E3" w:rsidR="008641EA" w:rsidRDefault="008641EA">
      <w:pPr>
        <w:spacing w:after="180"/>
        <w:ind w:left="568" w:hanging="284"/>
        <w:rPr>
          <w:color w:val="000000"/>
          <w:lang w:eastAsia="ja-JP"/>
        </w:rPr>
      </w:pPr>
      <w:r>
        <w:t>-</w:t>
      </w:r>
      <w:r>
        <w:tab/>
      </w:r>
      <w:r w:rsidR="003D36CA">
        <w:t xml:space="preserve">WT2: </w:t>
      </w:r>
      <w:r w:rsidR="5FBD62B4">
        <w:t>Develop t</w:t>
      </w:r>
      <w:r w:rsidR="007E6192">
        <w:t xml:space="preserve">est cases </w:t>
      </w:r>
      <w:r w:rsidR="187E5379">
        <w:t>for</w:t>
      </w:r>
      <w:r w:rsidR="00531F74">
        <w:t xml:space="preserve"> container-based network products. </w:t>
      </w:r>
      <w:r w:rsidR="6EE59011">
        <w:t>Modify</w:t>
      </w:r>
      <w:r w:rsidR="00006806">
        <w:t xml:space="preserve"> existing </w:t>
      </w:r>
      <w:r w:rsidR="00CC48A1">
        <w:t xml:space="preserve">test cases need to be adapted to container-based network products and </w:t>
      </w:r>
      <w:r w:rsidR="4E7C6B98">
        <w:t>develop</w:t>
      </w:r>
      <w:r w:rsidR="00CC48A1">
        <w:t xml:space="preserve"> new test cases for container-based network products.</w:t>
      </w:r>
    </w:p>
    <w:p w14:paraId="370E31A4" w14:textId="77777777" w:rsidR="00C6474B" w:rsidRDefault="00C6474B" w:rsidP="00974C9B">
      <w:pPr>
        <w:spacing w:after="180"/>
        <w:rPr>
          <w:color w:val="000000"/>
          <w:lang w:eastAsia="ja-JP"/>
        </w:rPr>
      </w:pPr>
    </w:p>
    <w:p w14:paraId="113CBA1A" w14:textId="1D667A86" w:rsidR="00C6474B" w:rsidRPr="00974C9B" w:rsidRDefault="00C6474B" w:rsidP="00974C9B">
      <w:pPr>
        <w:spacing w:after="180"/>
        <w:ind w:right="-99"/>
        <w:rPr>
          <w:color w:val="000000"/>
          <w:lang w:val="en-US" w:eastAsia="ja-JP"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6A7C83" w14:paraId="7E09A5DB" w14:textId="77777777" w:rsidTr="006A7C83">
        <w:tc>
          <w:tcPr>
            <w:tcW w:w="1151" w:type="dxa"/>
          </w:tcPr>
          <w:p w14:paraId="001B9FAC" w14:textId="77777777" w:rsidR="006A7C83" w:rsidRDefault="006A7C83" w:rsidP="006A7C83">
            <w:r>
              <w:t>Work Task ID</w:t>
            </w:r>
          </w:p>
        </w:tc>
        <w:tc>
          <w:tcPr>
            <w:tcW w:w="1654" w:type="dxa"/>
          </w:tcPr>
          <w:p w14:paraId="3EC932B2" w14:textId="77777777" w:rsidR="006A7C83" w:rsidRDefault="006A7C83" w:rsidP="006A7C83">
            <w:r>
              <w:t>TU Estimate</w:t>
            </w:r>
          </w:p>
          <w:p w14:paraId="47AAACC2" w14:textId="77777777" w:rsidR="006A7C83" w:rsidRDefault="006A7C83" w:rsidP="006A7C83">
            <w:r>
              <w:t>(Study)</w:t>
            </w:r>
          </w:p>
        </w:tc>
        <w:tc>
          <w:tcPr>
            <w:tcW w:w="1701" w:type="dxa"/>
          </w:tcPr>
          <w:p w14:paraId="79B26B62" w14:textId="77777777" w:rsidR="006A7C83" w:rsidRDefault="006A7C83" w:rsidP="006A7C83">
            <w:r>
              <w:t>TU Estimate</w:t>
            </w:r>
          </w:p>
          <w:p w14:paraId="4CCE97CB" w14:textId="77777777" w:rsidR="006A7C83" w:rsidRDefault="006A7C83" w:rsidP="006A7C83">
            <w:r>
              <w:t>(Normative)</w:t>
            </w:r>
          </w:p>
        </w:tc>
        <w:tc>
          <w:tcPr>
            <w:tcW w:w="1701" w:type="dxa"/>
          </w:tcPr>
          <w:p w14:paraId="2CA23711" w14:textId="77777777" w:rsidR="006A7C83" w:rsidRDefault="006A7C83" w:rsidP="006A7C83">
            <w:r>
              <w:t>RAN Dependency</w:t>
            </w:r>
          </w:p>
          <w:p w14:paraId="6627455D" w14:textId="77777777" w:rsidR="006A7C83" w:rsidRDefault="006A7C83" w:rsidP="006A7C83">
            <w:r>
              <w:t xml:space="preserve">(Yes/No/Maybe) </w:t>
            </w:r>
          </w:p>
        </w:tc>
        <w:tc>
          <w:tcPr>
            <w:tcW w:w="2976" w:type="dxa"/>
          </w:tcPr>
          <w:p w14:paraId="0B9CF7DA" w14:textId="77777777" w:rsidR="006A7C83" w:rsidRDefault="006A7C83" w:rsidP="006A7C83">
            <w:r>
              <w:t xml:space="preserve">Inter Work Tasks Dependency </w:t>
            </w:r>
          </w:p>
          <w:p w14:paraId="1FDD0B5D" w14:textId="77777777" w:rsidR="006A7C83" w:rsidRDefault="006A7C83" w:rsidP="006A7C83"/>
        </w:tc>
      </w:tr>
      <w:tr w:rsidR="00A64A7E" w14:paraId="31DE63E8" w14:textId="77777777" w:rsidTr="006A7C83">
        <w:tc>
          <w:tcPr>
            <w:tcW w:w="1151" w:type="dxa"/>
          </w:tcPr>
          <w:p w14:paraId="775555BC" w14:textId="5FD11A54" w:rsidR="00A64A7E" w:rsidRDefault="00A64A7E" w:rsidP="006A7C83">
            <w:r>
              <w:t>1.</w:t>
            </w:r>
          </w:p>
        </w:tc>
        <w:tc>
          <w:tcPr>
            <w:tcW w:w="1654" w:type="dxa"/>
          </w:tcPr>
          <w:p w14:paraId="1FC70509" w14:textId="46487161" w:rsidR="00A64A7E" w:rsidRDefault="000C6A03" w:rsidP="006A7C83">
            <w:r>
              <w:t>1</w:t>
            </w:r>
            <w:r w:rsidR="00EE0240">
              <w:t xml:space="preserve"> TU</w:t>
            </w:r>
          </w:p>
        </w:tc>
        <w:tc>
          <w:tcPr>
            <w:tcW w:w="1701" w:type="dxa"/>
          </w:tcPr>
          <w:p w14:paraId="3118E7F0" w14:textId="00F0BF30" w:rsidR="00A64A7E" w:rsidRDefault="006D5631" w:rsidP="006A7C83">
            <w:r>
              <w:t>0,5</w:t>
            </w:r>
            <w:r w:rsidR="00E374CF">
              <w:t xml:space="preserve"> TU</w:t>
            </w:r>
          </w:p>
        </w:tc>
        <w:tc>
          <w:tcPr>
            <w:tcW w:w="1701" w:type="dxa"/>
          </w:tcPr>
          <w:p w14:paraId="2386A879" w14:textId="2EE3460B" w:rsidR="00A64A7E" w:rsidRDefault="00D67802" w:rsidP="006A7C83">
            <w:r>
              <w:t>No</w:t>
            </w:r>
          </w:p>
        </w:tc>
        <w:tc>
          <w:tcPr>
            <w:tcW w:w="2976" w:type="dxa"/>
          </w:tcPr>
          <w:p w14:paraId="7FF9EBF7" w14:textId="77777777" w:rsidR="00A64A7E" w:rsidRDefault="00A64A7E" w:rsidP="006A7C83"/>
        </w:tc>
      </w:tr>
      <w:tr w:rsidR="006A7C83" w14:paraId="7D1BDAB8" w14:textId="77777777" w:rsidTr="006A7C83">
        <w:tc>
          <w:tcPr>
            <w:tcW w:w="1151" w:type="dxa"/>
          </w:tcPr>
          <w:p w14:paraId="532CAFCE" w14:textId="6002D0EA" w:rsidR="006A7C83" w:rsidRDefault="00A64A7E" w:rsidP="006A7C83">
            <w:r>
              <w:t>2</w:t>
            </w:r>
            <w:r w:rsidR="006A7C83">
              <w:t>.</w:t>
            </w:r>
          </w:p>
        </w:tc>
        <w:tc>
          <w:tcPr>
            <w:tcW w:w="1654" w:type="dxa"/>
          </w:tcPr>
          <w:p w14:paraId="74614561" w14:textId="359330CB" w:rsidR="006A7C83" w:rsidRDefault="000C6A03" w:rsidP="006A7C83">
            <w:r>
              <w:t>1</w:t>
            </w:r>
            <w:r w:rsidR="00085CD0">
              <w:t xml:space="preserve"> TU </w:t>
            </w:r>
          </w:p>
        </w:tc>
        <w:tc>
          <w:tcPr>
            <w:tcW w:w="1701" w:type="dxa"/>
          </w:tcPr>
          <w:p w14:paraId="52AF8862" w14:textId="71C96546" w:rsidR="006A7C83" w:rsidRDefault="006D5631" w:rsidP="006A7C83">
            <w:r>
              <w:t>0,5</w:t>
            </w:r>
            <w:r w:rsidR="00E374CF">
              <w:t xml:space="preserve"> TU</w:t>
            </w:r>
          </w:p>
        </w:tc>
        <w:tc>
          <w:tcPr>
            <w:tcW w:w="1701" w:type="dxa"/>
          </w:tcPr>
          <w:p w14:paraId="330FF20B" w14:textId="77777777" w:rsidR="006A7C83" w:rsidRDefault="006A7C83" w:rsidP="006A7C83">
            <w:r>
              <w:t>No</w:t>
            </w:r>
          </w:p>
        </w:tc>
        <w:tc>
          <w:tcPr>
            <w:tcW w:w="2976" w:type="dxa"/>
          </w:tcPr>
          <w:p w14:paraId="05C54CB1" w14:textId="77777777" w:rsidR="006A7C83" w:rsidRDefault="006A7C83" w:rsidP="006A7C83"/>
        </w:tc>
      </w:tr>
      <w:tr w:rsidR="006A7C83" w14:paraId="3D85F6CE" w14:textId="77777777" w:rsidTr="006A7C83">
        <w:tc>
          <w:tcPr>
            <w:tcW w:w="1151" w:type="dxa"/>
          </w:tcPr>
          <w:p w14:paraId="30A2BC6E" w14:textId="4DAE140C" w:rsidR="006A7C83" w:rsidRDefault="006A7C83" w:rsidP="006A7C83"/>
        </w:tc>
        <w:tc>
          <w:tcPr>
            <w:tcW w:w="1654" w:type="dxa"/>
          </w:tcPr>
          <w:p w14:paraId="6E239DE7" w14:textId="2A43F969" w:rsidR="006A7C83" w:rsidRDefault="006A7C83" w:rsidP="006A7C83"/>
        </w:tc>
        <w:tc>
          <w:tcPr>
            <w:tcW w:w="1701" w:type="dxa"/>
          </w:tcPr>
          <w:p w14:paraId="676D8DDE" w14:textId="55F20DB8" w:rsidR="006A7C83" w:rsidRDefault="006A7C83" w:rsidP="006A7C83"/>
        </w:tc>
        <w:tc>
          <w:tcPr>
            <w:tcW w:w="1701" w:type="dxa"/>
          </w:tcPr>
          <w:p w14:paraId="70E86DAA" w14:textId="42053FC2" w:rsidR="006A7C83" w:rsidRDefault="006A7C83" w:rsidP="006A7C83"/>
        </w:tc>
        <w:tc>
          <w:tcPr>
            <w:tcW w:w="2976" w:type="dxa"/>
          </w:tcPr>
          <w:p w14:paraId="1FC401CE" w14:textId="77777777" w:rsidR="006A7C83" w:rsidRDefault="006A7C83" w:rsidP="006A7C83"/>
        </w:tc>
      </w:tr>
    </w:tbl>
    <w:p w14:paraId="660BCCBB" w14:textId="77777777" w:rsidR="00D179FA" w:rsidRDefault="00D179FA" w:rsidP="00D179FA"/>
    <w:p w14:paraId="7BAF6A39" w14:textId="2A940237" w:rsidR="00D179FA" w:rsidRDefault="00D179FA" w:rsidP="00D179FA">
      <w:r>
        <w:t xml:space="preserve">Total TU estimates for the </w:t>
      </w:r>
      <w:r w:rsidR="0026208C">
        <w:t xml:space="preserve">study </w:t>
      </w:r>
      <w:r>
        <w:t xml:space="preserve">phase: </w:t>
      </w:r>
      <w:r w:rsidR="00E374CF">
        <w:t>2</w:t>
      </w:r>
      <w:r>
        <w:t xml:space="preserve"> TUs </w:t>
      </w:r>
    </w:p>
    <w:p w14:paraId="138AF7A2" w14:textId="7F32B68E" w:rsidR="00D179FA" w:rsidRPr="000B2748" w:rsidRDefault="00D179FA" w:rsidP="00D179FA">
      <w:r>
        <w:t xml:space="preserve">Total TU estimates: </w:t>
      </w:r>
      <w:r w:rsidR="00D76D59">
        <w:t>3</w:t>
      </w:r>
      <w:r w:rsidR="006E7A6A">
        <w:t xml:space="preserve"> </w:t>
      </w:r>
    </w:p>
    <w:p w14:paraId="65B39BC5" w14:textId="77777777" w:rsidR="006A7C83" w:rsidRDefault="006A7C83">
      <w:pPr>
        <w:spacing w:after="180"/>
        <w:ind w:left="568" w:hanging="284"/>
        <w:rPr>
          <w:color w:val="000000"/>
          <w:lang w:eastAsia="zh-CN"/>
        </w:rPr>
      </w:pPr>
    </w:p>
    <w:p w14:paraId="30D2235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B69296D" w14:textId="77777777" w:rsidR="00D95164" w:rsidRDefault="00D951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D95164" w14:paraId="6DE8EBFF" w14:textId="77777777" w:rsidTr="10CB267C">
        <w:trPr>
          <w:cantSplit/>
          <w:jc w:val="center"/>
        </w:trPr>
        <w:tc>
          <w:tcPr>
            <w:tcW w:w="9413" w:type="dxa"/>
            <w:gridSpan w:val="6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C6731AA" w14:textId="23D4C2BE" w:rsidR="00D95164" w:rsidRDefault="00E65EA4">
            <w:pPr>
              <w:pStyle w:val="TAH"/>
            </w:pPr>
            <w:r>
              <w:t xml:space="preserve">New specifications </w:t>
            </w:r>
          </w:p>
        </w:tc>
      </w:tr>
      <w:tr w:rsidR="00D95164" w14:paraId="47A2E0F0" w14:textId="77777777" w:rsidTr="10CB267C">
        <w:trPr>
          <w:cantSplit/>
          <w:jc w:val="center"/>
        </w:trPr>
        <w:tc>
          <w:tcPr>
            <w:tcW w:w="161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BB27A0B" w14:textId="77777777" w:rsidR="00D95164" w:rsidRDefault="00E65EA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00BAC2" w14:textId="77777777" w:rsidR="00D95164" w:rsidRDefault="00E65EA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097840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256E593" w14:textId="77777777" w:rsidR="00D95164" w:rsidRDefault="00E65EA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B20654" w14:textId="77777777" w:rsidR="00D95164" w:rsidRDefault="00E65EA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A99AC2" w14:textId="77777777" w:rsidR="00D95164" w:rsidRDefault="00E65EA4">
            <w:pPr>
              <w:pStyle w:val="TAH"/>
            </w:pPr>
            <w:r>
              <w:t>Rapporteur</w:t>
            </w:r>
          </w:p>
        </w:tc>
      </w:tr>
      <w:tr w:rsidR="00D95164" w14:paraId="7FAA59AF" w14:textId="77777777" w:rsidTr="10CB267C">
        <w:trPr>
          <w:cantSplit/>
          <w:jc w:val="center"/>
        </w:trPr>
        <w:tc>
          <w:tcPr>
            <w:tcW w:w="1617" w:type="dxa"/>
          </w:tcPr>
          <w:p w14:paraId="4E9C3692" w14:textId="4F121A57" w:rsidR="00D95164" w:rsidRDefault="00A55A87" w:rsidP="1532B1AF">
            <w:pPr>
              <w:pStyle w:val="Guidance"/>
              <w:spacing w:after="0"/>
              <w:rPr>
                <w:i w:val="0"/>
              </w:rPr>
            </w:pPr>
            <w:r w:rsidRPr="1532B1AF">
              <w:rPr>
                <w:i w:val="0"/>
              </w:rPr>
              <w:t>T</w:t>
            </w:r>
            <w:r w:rsidR="2F549D1A" w:rsidRPr="1532B1AF">
              <w:rPr>
                <w:i w:val="0"/>
              </w:rPr>
              <w:t>S</w:t>
            </w:r>
          </w:p>
        </w:tc>
        <w:tc>
          <w:tcPr>
            <w:tcW w:w="1134" w:type="dxa"/>
          </w:tcPr>
          <w:p w14:paraId="59E661A5" w14:textId="1639DAC1" w:rsidR="00D95164" w:rsidRDefault="00A55A8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763CD247" w14:textId="4489DD0E" w:rsidR="00D95164" w:rsidRDefault="00DD7F06">
            <w:pPr>
              <w:pStyle w:val="Guidance"/>
              <w:spacing w:after="0"/>
              <w:rPr>
                <w:i w:val="0"/>
              </w:rPr>
            </w:pPr>
            <w:r w:rsidRPr="00DD7F06">
              <w:rPr>
                <w:i w:val="0"/>
                <w:iCs/>
              </w:rPr>
              <w:t>5G Security Assurance Specification (SCAS) for the Container-based Product</w:t>
            </w:r>
          </w:p>
        </w:tc>
        <w:tc>
          <w:tcPr>
            <w:tcW w:w="993" w:type="dxa"/>
          </w:tcPr>
          <w:p w14:paraId="14B08B2A" w14:textId="2D532767" w:rsidR="00D95164" w:rsidRDefault="4C46ADBB" w:rsidP="10CB267C">
            <w:pPr>
              <w:pStyle w:val="Guidance"/>
              <w:spacing w:after="0"/>
              <w:rPr>
                <w:i w:val="0"/>
              </w:rPr>
            </w:pPr>
            <w:r>
              <w:t>TSG#</w:t>
            </w:r>
            <w:r w:rsidR="79A885A9">
              <w:t>113</w:t>
            </w:r>
          </w:p>
          <w:p w14:paraId="5C7067DE" w14:textId="60E0E51E" w:rsidR="00D95164" w:rsidRDefault="4C46ADBB" w:rsidP="10CB267C">
            <w:pPr>
              <w:pStyle w:val="Guidance"/>
              <w:spacing w:after="0"/>
              <w:rPr>
                <w:i w:val="0"/>
              </w:rPr>
            </w:pPr>
            <w:r w:rsidRPr="10CB267C">
              <w:rPr>
                <w:i w:val="0"/>
              </w:rPr>
              <w:t>(</w:t>
            </w:r>
            <w:r w:rsidR="79A885A9" w:rsidRPr="10CB267C">
              <w:rPr>
                <w:i w:val="0"/>
              </w:rPr>
              <w:t xml:space="preserve">Sep </w:t>
            </w:r>
            <w:r w:rsidRPr="10CB267C">
              <w:rPr>
                <w:i w:val="0"/>
              </w:rPr>
              <w:t>202</w:t>
            </w:r>
            <w:r w:rsidR="4505E65F" w:rsidRPr="10CB267C">
              <w:rPr>
                <w:i w:val="0"/>
              </w:rPr>
              <w:t>6</w:t>
            </w:r>
            <w:r w:rsidRPr="10CB267C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39E2AB22" w14:textId="443B1135" w:rsidR="00E401D2" w:rsidRPr="00E401D2" w:rsidRDefault="00E401D2" w:rsidP="00E401D2">
            <w:pPr>
              <w:pStyle w:val="Guidance"/>
            </w:pPr>
            <w:r w:rsidRPr="00E401D2">
              <w:t>TSG#</w:t>
            </w:r>
            <w:r w:rsidR="006B439D" w:rsidRPr="00E401D2">
              <w:t>1</w:t>
            </w:r>
            <w:r w:rsidR="006B439D">
              <w:t>13</w:t>
            </w:r>
          </w:p>
          <w:p w14:paraId="3E18E124" w14:textId="64AAA285" w:rsidR="00D95164" w:rsidRDefault="00E401D2" w:rsidP="00E401D2">
            <w:pPr>
              <w:pStyle w:val="Guidance"/>
              <w:spacing w:after="0"/>
              <w:rPr>
                <w:i w:val="0"/>
              </w:rPr>
            </w:pPr>
            <w:r w:rsidRPr="00E401D2">
              <w:rPr>
                <w:i w:val="0"/>
                <w:iCs/>
              </w:rPr>
              <w:t>(</w:t>
            </w:r>
            <w:r w:rsidR="006B439D">
              <w:rPr>
                <w:i w:val="0"/>
                <w:iCs/>
              </w:rPr>
              <w:t>Sep</w:t>
            </w:r>
            <w:r w:rsidR="006B439D" w:rsidRPr="00E401D2">
              <w:rPr>
                <w:i w:val="0"/>
                <w:iCs/>
              </w:rPr>
              <w:t xml:space="preserve"> </w:t>
            </w:r>
            <w:r w:rsidRPr="00E401D2">
              <w:rPr>
                <w:i w:val="0"/>
                <w:iCs/>
              </w:rPr>
              <w:t>202</w:t>
            </w:r>
            <w:r w:rsidR="00421786">
              <w:rPr>
                <w:i w:val="0"/>
                <w:iCs/>
              </w:rPr>
              <w:t>6</w:t>
            </w:r>
            <w:r w:rsidRPr="00E401D2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45664679" w14:textId="210A8513" w:rsidR="00D95164" w:rsidRDefault="00802A3D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NA</w:t>
            </w:r>
          </w:p>
        </w:tc>
      </w:tr>
      <w:tr w:rsidR="10CB267C" w14:paraId="3F70F8D1" w14:textId="77777777" w:rsidTr="10CB267C">
        <w:trPr>
          <w:cantSplit/>
          <w:trHeight w:val="300"/>
          <w:jc w:val="center"/>
        </w:trPr>
        <w:tc>
          <w:tcPr>
            <w:tcW w:w="1617" w:type="dxa"/>
          </w:tcPr>
          <w:p w14:paraId="382DF868" w14:textId="5836DA75" w:rsidR="571512EA" w:rsidRDefault="571512EA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TR</w:t>
            </w:r>
          </w:p>
        </w:tc>
        <w:tc>
          <w:tcPr>
            <w:tcW w:w="1134" w:type="dxa"/>
          </w:tcPr>
          <w:p w14:paraId="59B303AD" w14:textId="5DCD52CA" w:rsidR="571512EA" w:rsidRDefault="571512EA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2A80FB3D" w14:textId="4D40915A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Security Assurance Specification (SCAS); threats and critical assets in 3GPP Container-based products</w:t>
            </w:r>
          </w:p>
        </w:tc>
        <w:tc>
          <w:tcPr>
            <w:tcW w:w="993" w:type="dxa"/>
          </w:tcPr>
          <w:p w14:paraId="66F3B5D8" w14:textId="462457F0" w:rsidR="59DC7E69" w:rsidRDefault="59DC7E69" w:rsidP="10CB267C">
            <w:pPr>
              <w:pStyle w:val="Guidance"/>
            </w:pPr>
            <w:r>
              <w:t>TSG#11</w:t>
            </w:r>
            <w:ins w:id="1" w:author="Ericsson" w:date="2026-02-09T15:13:00Z" w16du:dateUtc="2026-02-09T09:43:00Z">
              <w:r w:rsidR="00560DB8">
                <w:t>3</w:t>
              </w:r>
            </w:ins>
          </w:p>
          <w:p w14:paraId="6AC64FA2" w14:textId="5FF8014D" w:rsidR="59DC7E69" w:rsidRDefault="59DC7E69" w:rsidP="10CB267C">
            <w:pPr>
              <w:pStyle w:val="Guidance"/>
              <w:spacing w:after="0"/>
              <w:rPr>
                <w:i w:val="0"/>
              </w:rPr>
            </w:pPr>
            <w:r w:rsidRPr="10CB267C">
              <w:rPr>
                <w:i w:val="0"/>
              </w:rPr>
              <w:t>(Sep 2026)</w:t>
            </w:r>
          </w:p>
          <w:p w14:paraId="51865F50" w14:textId="1F3266B6" w:rsidR="10CB267C" w:rsidRDefault="10CB267C" w:rsidP="10CB267C">
            <w:pPr>
              <w:pStyle w:val="Guidance"/>
            </w:pPr>
          </w:p>
        </w:tc>
        <w:tc>
          <w:tcPr>
            <w:tcW w:w="1074" w:type="dxa"/>
          </w:tcPr>
          <w:p w14:paraId="7364E149" w14:textId="443B1135" w:rsidR="59DC7E69" w:rsidRDefault="59DC7E69" w:rsidP="10CB267C">
            <w:pPr>
              <w:pStyle w:val="Guidance"/>
            </w:pPr>
            <w:r>
              <w:t>TSG#113</w:t>
            </w:r>
          </w:p>
          <w:p w14:paraId="33704064" w14:textId="254B6349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(Sep 2026)</w:t>
            </w:r>
          </w:p>
        </w:tc>
        <w:tc>
          <w:tcPr>
            <w:tcW w:w="2186" w:type="dxa"/>
          </w:tcPr>
          <w:p w14:paraId="5583E95F" w14:textId="42B6F642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NA</w:t>
            </w:r>
          </w:p>
        </w:tc>
      </w:tr>
    </w:tbl>
    <w:p w14:paraId="453F8496" w14:textId="77777777" w:rsidR="00D95164" w:rsidRDefault="00D95164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D95164" w14:paraId="753830D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E4BA1" w14:textId="6C24DB5C" w:rsidR="00D95164" w:rsidRDefault="00E65EA4">
            <w:pPr>
              <w:pStyle w:val="TAH"/>
            </w:pPr>
            <w:r>
              <w:t xml:space="preserve">Impacted existing TS/TR </w:t>
            </w:r>
          </w:p>
        </w:tc>
      </w:tr>
      <w:tr w:rsidR="00D95164" w14:paraId="05C37F8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74BCE" w14:textId="77777777" w:rsidR="00D95164" w:rsidRDefault="00E65EA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3D642" w14:textId="77777777" w:rsidR="00D95164" w:rsidRDefault="00E65EA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7333" w14:textId="77777777" w:rsidR="00D95164" w:rsidRDefault="00E65EA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4179" w14:textId="77777777" w:rsidR="00D95164" w:rsidRDefault="00E65EA4">
            <w:pPr>
              <w:pStyle w:val="TAH"/>
            </w:pPr>
            <w:r>
              <w:t>Remarks</w:t>
            </w:r>
          </w:p>
        </w:tc>
      </w:tr>
      <w:tr w:rsidR="00D95164" w14:paraId="2FB026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75D" w14:textId="539F4431" w:rsidR="00D95164" w:rsidRDefault="00D9516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BE5" w14:textId="513A9B11" w:rsidR="00D95164" w:rsidRDefault="00D9516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340" w14:textId="20492EC3" w:rsidR="00D95164" w:rsidRDefault="00D9516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DE4" w14:textId="77777777" w:rsidR="00D95164" w:rsidRDefault="00D95164">
            <w:pPr>
              <w:pStyle w:val="Guidance"/>
              <w:spacing w:after="0"/>
            </w:pPr>
          </w:p>
        </w:tc>
      </w:tr>
      <w:tr w:rsidR="009C44EC" w14:paraId="3595F5A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005" w14:textId="707BE054" w:rsidR="009C44EC" w:rsidRDefault="009C44EC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A8" w14:textId="2002CD90" w:rsidR="009C44EC" w:rsidRDefault="009C44EC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94" w14:textId="184F5987" w:rsidR="009C44EC" w:rsidRDefault="009C44EC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1B9" w14:textId="77777777" w:rsidR="009C44EC" w:rsidRDefault="009C44EC">
            <w:pPr>
              <w:pStyle w:val="Guidance"/>
              <w:spacing w:after="0"/>
            </w:pPr>
          </w:p>
        </w:tc>
      </w:tr>
    </w:tbl>
    <w:p w14:paraId="13C37FEF" w14:textId="77777777" w:rsidR="00D95164" w:rsidRDefault="00D95164"/>
    <w:p w14:paraId="4E0FBAB5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C7A8526" w14:textId="7B0B9F09" w:rsidR="00D95164" w:rsidRPr="0024620B" w:rsidRDefault="002F1A09">
      <w:pPr>
        <w:rPr>
          <w:lang w:val="de-DE"/>
        </w:rPr>
      </w:pPr>
      <w:r>
        <w:rPr>
          <w:lang w:val="de-DE"/>
        </w:rPr>
        <w:t>Tbd</w:t>
      </w:r>
    </w:p>
    <w:p w14:paraId="1352E304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6DDBCC9E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SA3</w:t>
      </w:r>
    </w:p>
    <w:p w14:paraId="2445C422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3821436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None</w:t>
      </w:r>
    </w:p>
    <w:p w14:paraId="504E168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95164" w14:paraId="646611E4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C27096" w14:textId="77777777" w:rsidR="00D95164" w:rsidRDefault="00E65EA4">
            <w:pPr>
              <w:pStyle w:val="TAH"/>
            </w:pPr>
            <w:r>
              <w:t>Supporting IM name</w:t>
            </w:r>
          </w:p>
        </w:tc>
      </w:tr>
      <w:tr w:rsidR="00D95164" w14:paraId="2E3E9676" w14:textId="77777777">
        <w:trPr>
          <w:cantSplit/>
          <w:jc w:val="center"/>
        </w:trPr>
        <w:tc>
          <w:tcPr>
            <w:tcW w:w="5029" w:type="dxa"/>
          </w:tcPr>
          <w:p w14:paraId="6B3A14D8" w14:textId="5AEB70BD" w:rsidR="00D95164" w:rsidRDefault="00D207EE">
            <w:pPr>
              <w:pStyle w:val="TAL"/>
            </w:pPr>
            <w:r>
              <w:t>Ericsson</w:t>
            </w:r>
          </w:p>
        </w:tc>
      </w:tr>
      <w:tr w:rsidR="00D95164" w14:paraId="6699D5BE" w14:textId="77777777">
        <w:trPr>
          <w:cantSplit/>
          <w:jc w:val="center"/>
        </w:trPr>
        <w:tc>
          <w:tcPr>
            <w:tcW w:w="5029" w:type="dxa"/>
          </w:tcPr>
          <w:p w14:paraId="321EE73D" w14:textId="0AF2C6B6" w:rsidR="00D95164" w:rsidRDefault="00DE3033">
            <w:pPr>
              <w:pStyle w:val="TAL"/>
            </w:pPr>
            <w:r>
              <w:t>Nokia</w:t>
            </w:r>
          </w:p>
        </w:tc>
      </w:tr>
      <w:tr w:rsidR="00DE3033" w14:paraId="6A367265" w14:textId="77777777">
        <w:trPr>
          <w:cantSplit/>
          <w:jc w:val="center"/>
        </w:trPr>
        <w:tc>
          <w:tcPr>
            <w:tcW w:w="5029" w:type="dxa"/>
          </w:tcPr>
          <w:p w14:paraId="63D7D5EB" w14:textId="0B348F5B" w:rsidR="008F2F28" w:rsidRDefault="002C1429">
            <w:pPr>
              <w:pStyle w:val="TAL"/>
            </w:pPr>
            <w:r>
              <w:t>BSI</w:t>
            </w:r>
            <w:r w:rsidR="003250E8">
              <w:t xml:space="preserve"> (DE)</w:t>
            </w:r>
          </w:p>
        </w:tc>
      </w:tr>
      <w:tr w:rsidR="008F2F28" w14:paraId="70EC8565" w14:textId="77777777">
        <w:trPr>
          <w:cantSplit/>
          <w:jc w:val="center"/>
        </w:trPr>
        <w:tc>
          <w:tcPr>
            <w:tcW w:w="5029" w:type="dxa"/>
          </w:tcPr>
          <w:p w14:paraId="41E7B3E1" w14:textId="41B2F4A9" w:rsidR="002743E6" w:rsidRDefault="008F2F28">
            <w:pPr>
              <w:pStyle w:val="TAL"/>
            </w:pPr>
            <w:r>
              <w:t>MITRE</w:t>
            </w:r>
            <w:del w:id="2" w:author="Ericsson" w:date="2026-02-13T11:10:00Z" w16du:dateUtc="2026-02-13T05:40:00Z">
              <w:r w:rsidR="00032209" w:rsidDel="00487BDD">
                <w:delText>?</w:delText>
              </w:r>
            </w:del>
          </w:p>
        </w:tc>
      </w:tr>
      <w:tr w:rsidR="002743E6" w14:paraId="61B679E3" w14:textId="77777777">
        <w:trPr>
          <w:cantSplit/>
          <w:jc w:val="center"/>
        </w:trPr>
        <w:tc>
          <w:tcPr>
            <w:tcW w:w="5029" w:type="dxa"/>
          </w:tcPr>
          <w:p w14:paraId="7E96292C" w14:textId="69933EB1" w:rsidR="002743E6" w:rsidRDefault="002743E6">
            <w:pPr>
              <w:pStyle w:val="TAL"/>
            </w:pPr>
            <w:r>
              <w:t>Huawei</w:t>
            </w:r>
            <w:del w:id="3" w:author="Ericsson" w:date="2026-02-13T11:10:00Z" w16du:dateUtc="2026-02-13T05:40:00Z">
              <w:r w:rsidR="00032209" w:rsidDel="00714E73">
                <w:delText>?</w:delText>
              </w:r>
            </w:del>
          </w:p>
        </w:tc>
      </w:tr>
      <w:tr w:rsidR="00AF55D8" w14:paraId="6A9BF505" w14:textId="77777777">
        <w:trPr>
          <w:cantSplit/>
          <w:jc w:val="center"/>
        </w:trPr>
        <w:tc>
          <w:tcPr>
            <w:tcW w:w="5029" w:type="dxa"/>
          </w:tcPr>
          <w:p w14:paraId="149D1E31" w14:textId="1AFD5BF3" w:rsidR="00AF55D8" w:rsidRDefault="00AF55D8">
            <w:pPr>
              <w:pStyle w:val="TAL"/>
            </w:pPr>
            <w:r>
              <w:t>AT&amp;T</w:t>
            </w:r>
            <w:del w:id="4" w:author="Ericsson" w:date="2026-02-13T11:05:00Z" w16du:dateUtc="2026-02-13T05:35:00Z">
              <w:r w:rsidR="00032209" w:rsidDel="00AC5EF9">
                <w:delText>?</w:delText>
              </w:r>
            </w:del>
          </w:p>
        </w:tc>
      </w:tr>
      <w:tr w:rsidR="008706F3" w14:paraId="41D89CB1" w14:textId="77777777">
        <w:trPr>
          <w:cantSplit/>
          <w:jc w:val="center"/>
          <w:ins w:id="5" w:author="Markus Hanhisalo" w:date="2026-02-03T09:29:00Z"/>
        </w:trPr>
        <w:tc>
          <w:tcPr>
            <w:tcW w:w="5029" w:type="dxa"/>
          </w:tcPr>
          <w:p w14:paraId="43918CF0" w14:textId="113C0F80" w:rsidR="008706F3" w:rsidRDefault="008706F3">
            <w:pPr>
              <w:pStyle w:val="TAL"/>
              <w:rPr>
                <w:ins w:id="6" w:author="Markus Hanhisalo" w:date="2026-02-03T09:29:00Z" w16du:dateUtc="2026-02-03T07:29:00Z"/>
              </w:rPr>
            </w:pPr>
            <w:ins w:id="7" w:author="Markus Hanhisalo" w:date="2026-02-03T09:29:00Z">
              <w:r w:rsidRPr="008706F3">
                <w:t>Vodafone</w:t>
              </w:r>
            </w:ins>
          </w:p>
        </w:tc>
      </w:tr>
      <w:tr w:rsidR="00546852" w14:paraId="5BABBD81" w14:textId="77777777">
        <w:trPr>
          <w:cantSplit/>
          <w:jc w:val="center"/>
          <w:ins w:id="8" w:author="Ericsson" w:date="2026-02-13T11:03:00Z" w16du:dateUtc="2026-02-13T05:33:00Z"/>
        </w:trPr>
        <w:tc>
          <w:tcPr>
            <w:tcW w:w="5029" w:type="dxa"/>
          </w:tcPr>
          <w:p w14:paraId="4DB60A08" w14:textId="2BC7BE80" w:rsidR="00546852" w:rsidRPr="008706F3" w:rsidRDefault="006A0CD6">
            <w:pPr>
              <w:pStyle w:val="TAL"/>
              <w:rPr>
                <w:ins w:id="9" w:author="Ericsson" w:date="2026-02-13T11:03:00Z" w16du:dateUtc="2026-02-13T05:33:00Z"/>
              </w:rPr>
            </w:pPr>
            <w:ins w:id="10" w:author="Ericsson" w:date="2026-02-13T11:04:00Z">
              <w:r w:rsidRPr="006A0CD6">
                <w:t>Deutsche Telekom</w:t>
              </w:r>
            </w:ins>
          </w:p>
        </w:tc>
      </w:tr>
    </w:tbl>
    <w:p w14:paraId="509A447D" w14:textId="77777777" w:rsidR="00D95164" w:rsidRDefault="00D95164"/>
    <w:p w14:paraId="494251DE" w14:textId="77777777" w:rsidR="00D95164" w:rsidRDefault="00D95164"/>
    <w:sectPr w:rsidR="00D95164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EE8A" w14:textId="77777777" w:rsidR="005D29AE" w:rsidRDefault="005D29AE">
      <w:r>
        <w:separator/>
      </w:r>
    </w:p>
  </w:endnote>
  <w:endnote w:type="continuationSeparator" w:id="0">
    <w:p w14:paraId="379A6A6D" w14:textId="77777777" w:rsidR="005D29AE" w:rsidRDefault="005D29AE">
      <w:r>
        <w:continuationSeparator/>
      </w:r>
    </w:p>
  </w:endnote>
  <w:endnote w:type="continuationNotice" w:id="1">
    <w:p w14:paraId="0819E866" w14:textId="77777777" w:rsidR="005D29AE" w:rsidRDefault="005D2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5404" w14:textId="77777777" w:rsidR="005D29AE" w:rsidRDefault="005D29AE">
      <w:r>
        <w:separator/>
      </w:r>
    </w:p>
  </w:footnote>
  <w:footnote w:type="continuationSeparator" w:id="0">
    <w:p w14:paraId="03321BD3" w14:textId="77777777" w:rsidR="005D29AE" w:rsidRDefault="005D29AE">
      <w:r>
        <w:continuationSeparator/>
      </w:r>
    </w:p>
  </w:footnote>
  <w:footnote w:type="continuationNotice" w:id="1">
    <w:p w14:paraId="3538CE2B" w14:textId="77777777" w:rsidR="005D29AE" w:rsidRDefault="005D2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66"/>
    <w:multiLevelType w:val="hybridMultilevel"/>
    <w:tmpl w:val="192E61EE"/>
    <w:lvl w:ilvl="0" w:tplc="408EF2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8A73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AA9A3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A462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B23FD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A7DA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26393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0ABD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803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8A2677"/>
    <w:multiLevelType w:val="hybridMultilevel"/>
    <w:tmpl w:val="974CB990"/>
    <w:lvl w:ilvl="0" w:tplc="48E8535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AC90B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6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1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6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4D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A7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C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509"/>
    <w:multiLevelType w:val="hybridMultilevel"/>
    <w:tmpl w:val="96E8CA7A"/>
    <w:lvl w:ilvl="0" w:tplc="47F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6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A8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21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C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41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8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7E16"/>
    <w:multiLevelType w:val="hybridMultilevel"/>
    <w:tmpl w:val="EDA2E216"/>
    <w:lvl w:ilvl="0" w:tplc="E9064BFE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C7E05168">
      <w:start w:val="1"/>
      <w:numFmt w:val="lowerLetter"/>
      <w:lvlText w:val="%2."/>
      <w:lvlJc w:val="left"/>
      <w:pPr>
        <w:ind w:left="1800" w:hanging="360"/>
      </w:pPr>
    </w:lvl>
    <w:lvl w:ilvl="2" w:tplc="74569DDC">
      <w:start w:val="1"/>
      <w:numFmt w:val="lowerRoman"/>
      <w:lvlText w:val="%3."/>
      <w:lvlJc w:val="right"/>
      <w:pPr>
        <w:ind w:left="2520" w:hanging="180"/>
      </w:pPr>
    </w:lvl>
    <w:lvl w:ilvl="3" w:tplc="66600510">
      <w:start w:val="1"/>
      <w:numFmt w:val="decimal"/>
      <w:lvlText w:val="%4."/>
      <w:lvlJc w:val="left"/>
      <w:pPr>
        <w:ind w:left="3240" w:hanging="360"/>
      </w:pPr>
    </w:lvl>
    <w:lvl w:ilvl="4" w:tplc="B8C27680">
      <w:start w:val="1"/>
      <w:numFmt w:val="lowerLetter"/>
      <w:lvlText w:val="%5."/>
      <w:lvlJc w:val="left"/>
      <w:pPr>
        <w:ind w:left="3960" w:hanging="360"/>
      </w:pPr>
    </w:lvl>
    <w:lvl w:ilvl="5" w:tplc="9FFE67C2">
      <w:start w:val="1"/>
      <w:numFmt w:val="lowerRoman"/>
      <w:lvlText w:val="%6."/>
      <w:lvlJc w:val="right"/>
      <w:pPr>
        <w:ind w:left="4680" w:hanging="180"/>
      </w:pPr>
    </w:lvl>
    <w:lvl w:ilvl="6" w:tplc="F238F400">
      <w:start w:val="1"/>
      <w:numFmt w:val="decimal"/>
      <w:lvlText w:val="%7."/>
      <w:lvlJc w:val="left"/>
      <w:pPr>
        <w:ind w:left="5400" w:hanging="360"/>
      </w:pPr>
    </w:lvl>
    <w:lvl w:ilvl="7" w:tplc="5C5A675E">
      <w:start w:val="1"/>
      <w:numFmt w:val="lowerLetter"/>
      <w:lvlText w:val="%8."/>
      <w:lvlJc w:val="left"/>
      <w:pPr>
        <w:ind w:left="6120" w:hanging="360"/>
      </w:pPr>
    </w:lvl>
    <w:lvl w:ilvl="8" w:tplc="D8BEB4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31BEF"/>
    <w:multiLevelType w:val="hybridMultilevel"/>
    <w:tmpl w:val="944212A2"/>
    <w:lvl w:ilvl="0" w:tplc="13E82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1A9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6AF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AE99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EA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12FD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6A2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849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F8CB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D5148F"/>
    <w:multiLevelType w:val="hybridMultilevel"/>
    <w:tmpl w:val="CD98B5B4"/>
    <w:lvl w:ilvl="0" w:tplc="6A62A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54F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78A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2EA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D0D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2E5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763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85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E49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0802F1"/>
    <w:multiLevelType w:val="hybridMultilevel"/>
    <w:tmpl w:val="1A7A2A1C"/>
    <w:lvl w:ilvl="0" w:tplc="BDAE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2AF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462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A7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40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16E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2B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8449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B88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11449B1"/>
    <w:multiLevelType w:val="hybridMultilevel"/>
    <w:tmpl w:val="7CE24822"/>
    <w:lvl w:ilvl="0" w:tplc="B0183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2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E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25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A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E0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3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0C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A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92773">
    <w:abstractNumId w:val="6"/>
  </w:num>
  <w:num w:numId="2" w16cid:durableId="1570337517">
    <w:abstractNumId w:val="4"/>
  </w:num>
  <w:num w:numId="3" w16cid:durableId="360520505">
    <w:abstractNumId w:val="5"/>
  </w:num>
  <w:num w:numId="4" w16cid:durableId="257295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750805">
    <w:abstractNumId w:val="7"/>
  </w:num>
  <w:num w:numId="6" w16cid:durableId="160586084">
    <w:abstractNumId w:val="1"/>
  </w:num>
  <w:num w:numId="7" w16cid:durableId="1650330595">
    <w:abstractNumId w:val="3"/>
  </w:num>
  <w:num w:numId="8" w16cid:durableId="1414425651">
    <w:abstractNumId w:val="2"/>
  </w:num>
  <w:num w:numId="9" w16cid:durableId="2047674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64"/>
    <w:rsid w:val="0000460D"/>
    <w:rsid w:val="0000526E"/>
    <w:rsid w:val="00006806"/>
    <w:rsid w:val="00006BAA"/>
    <w:rsid w:val="00020882"/>
    <w:rsid w:val="000218EE"/>
    <w:rsid w:val="00022161"/>
    <w:rsid w:val="000235D1"/>
    <w:rsid w:val="000254C2"/>
    <w:rsid w:val="00027644"/>
    <w:rsid w:val="00027F60"/>
    <w:rsid w:val="00031630"/>
    <w:rsid w:val="00032209"/>
    <w:rsid w:val="00032F75"/>
    <w:rsid w:val="00044EBB"/>
    <w:rsid w:val="0004563D"/>
    <w:rsid w:val="00047134"/>
    <w:rsid w:val="00051EA2"/>
    <w:rsid w:val="00052FC4"/>
    <w:rsid w:val="00054934"/>
    <w:rsid w:val="000549F1"/>
    <w:rsid w:val="00054D9A"/>
    <w:rsid w:val="00054DBA"/>
    <w:rsid w:val="00055AD1"/>
    <w:rsid w:val="00056668"/>
    <w:rsid w:val="0005666B"/>
    <w:rsid w:val="00056860"/>
    <w:rsid w:val="000617EB"/>
    <w:rsid w:val="00065214"/>
    <w:rsid w:val="00066179"/>
    <w:rsid w:val="00067C03"/>
    <w:rsid w:val="00073F64"/>
    <w:rsid w:val="00074483"/>
    <w:rsid w:val="0007457B"/>
    <w:rsid w:val="00074F91"/>
    <w:rsid w:val="00080B6D"/>
    <w:rsid w:val="000810FA"/>
    <w:rsid w:val="000827B5"/>
    <w:rsid w:val="00085CD0"/>
    <w:rsid w:val="000863F8"/>
    <w:rsid w:val="00086753"/>
    <w:rsid w:val="00087503"/>
    <w:rsid w:val="00087D48"/>
    <w:rsid w:val="00090828"/>
    <w:rsid w:val="00092338"/>
    <w:rsid w:val="000A0F8B"/>
    <w:rsid w:val="000B4737"/>
    <w:rsid w:val="000B57F3"/>
    <w:rsid w:val="000C0984"/>
    <w:rsid w:val="000C1A9A"/>
    <w:rsid w:val="000C513D"/>
    <w:rsid w:val="000C6A03"/>
    <w:rsid w:val="000D1657"/>
    <w:rsid w:val="000D6010"/>
    <w:rsid w:val="000D6940"/>
    <w:rsid w:val="000E59DD"/>
    <w:rsid w:val="000E7715"/>
    <w:rsid w:val="000F3C52"/>
    <w:rsid w:val="000F4087"/>
    <w:rsid w:val="000F491C"/>
    <w:rsid w:val="000F4E0A"/>
    <w:rsid w:val="000F5EB2"/>
    <w:rsid w:val="00102B88"/>
    <w:rsid w:val="001050E3"/>
    <w:rsid w:val="00106DED"/>
    <w:rsid w:val="00106F4F"/>
    <w:rsid w:val="00115E80"/>
    <w:rsid w:val="00117668"/>
    <w:rsid w:val="00120883"/>
    <w:rsid w:val="00120A1B"/>
    <w:rsid w:val="00131464"/>
    <w:rsid w:val="00135E24"/>
    <w:rsid w:val="00137220"/>
    <w:rsid w:val="00151BA2"/>
    <w:rsid w:val="0015425D"/>
    <w:rsid w:val="00155927"/>
    <w:rsid w:val="001563B0"/>
    <w:rsid w:val="00156674"/>
    <w:rsid w:val="001579E4"/>
    <w:rsid w:val="00160541"/>
    <w:rsid w:val="00161876"/>
    <w:rsid w:val="0016228F"/>
    <w:rsid w:val="0016664A"/>
    <w:rsid w:val="00166D7B"/>
    <w:rsid w:val="0017130F"/>
    <w:rsid w:val="00172DC5"/>
    <w:rsid w:val="00175D55"/>
    <w:rsid w:val="00181BF2"/>
    <w:rsid w:val="00183A07"/>
    <w:rsid w:val="00187B6D"/>
    <w:rsid w:val="001906CD"/>
    <w:rsid w:val="00190CEC"/>
    <w:rsid w:val="00194B0A"/>
    <w:rsid w:val="00195FC6"/>
    <w:rsid w:val="00196204"/>
    <w:rsid w:val="001A34AC"/>
    <w:rsid w:val="001B150F"/>
    <w:rsid w:val="001B2802"/>
    <w:rsid w:val="001B3075"/>
    <w:rsid w:val="001B3E3A"/>
    <w:rsid w:val="001B4425"/>
    <w:rsid w:val="001B58A2"/>
    <w:rsid w:val="001B6EE9"/>
    <w:rsid w:val="001C06A6"/>
    <w:rsid w:val="001C07CA"/>
    <w:rsid w:val="001C2142"/>
    <w:rsid w:val="001C4990"/>
    <w:rsid w:val="001C6E19"/>
    <w:rsid w:val="001D2352"/>
    <w:rsid w:val="001D373B"/>
    <w:rsid w:val="001D5ED7"/>
    <w:rsid w:val="001D60BB"/>
    <w:rsid w:val="001E0080"/>
    <w:rsid w:val="001E14A4"/>
    <w:rsid w:val="001E209C"/>
    <w:rsid w:val="001E2591"/>
    <w:rsid w:val="001E43DC"/>
    <w:rsid w:val="001E4CA6"/>
    <w:rsid w:val="001E4E90"/>
    <w:rsid w:val="001E78EF"/>
    <w:rsid w:val="001F3EA2"/>
    <w:rsid w:val="001F4655"/>
    <w:rsid w:val="001F626B"/>
    <w:rsid w:val="001F70AC"/>
    <w:rsid w:val="00201E0A"/>
    <w:rsid w:val="00204E11"/>
    <w:rsid w:val="002078FA"/>
    <w:rsid w:val="00210C74"/>
    <w:rsid w:val="002219BC"/>
    <w:rsid w:val="002225B6"/>
    <w:rsid w:val="002248D6"/>
    <w:rsid w:val="002253BC"/>
    <w:rsid w:val="002303D3"/>
    <w:rsid w:val="00230E1B"/>
    <w:rsid w:val="002311A9"/>
    <w:rsid w:val="00233041"/>
    <w:rsid w:val="00235EEE"/>
    <w:rsid w:val="00236899"/>
    <w:rsid w:val="0024008E"/>
    <w:rsid w:val="00245DA7"/>
    <w:rsid w:val="0024620B"/>
    <w:rsid w:val="0024696C"/>
    <w:rsid w:val="0024718B"/>
    <w:rsid w:val="00250471"/>
    <w:rsid w:val="0025295C"/>
    <w:rsid w:val="002553B2"/>
    <w:rsid w:val="00257937"/>
    <w:rsid w:val="00261902"/>
    <w:rsid w:val="0026208C"/>
    <w:rsid w:val="00262A16"/>
    <w:rsid w:val="00262BF9"/>
    <w:rsid w:val="0027112C"/>
    <w:rsid w:val="00273440"/>
    <w:rsid w:val="002743E6"/>
    <w:rsid w:val="00276211"/>
    <w:rsid w:val="00276CC6"/>
    <w:rsid w:val="00280325"/>
    <w:rsid w:val="00280F80"/>
    <w:rsid w:val="00283EC8"/>
    <w:rsid w:val="00285FBA"/>
    <w:rsid w:val="00290E56"/>
    <w:rsid w:val="00293B36"/>
    <w:rsid w:val="002A1E6B"/>
    <w:rsid w:val="002A3037"/>
    <w:rsid w:val="002A3DE9"/>
    <w:rsid w:val="002B0021"/>
    <w:rsid w:val="002B1E1C"/>
    <w:rsid w:val="002B29A1"/>
    <w:rsid w:val="002C038C"/>
    <w:rsid w:val="002C1429"/>
    <w:rsid w:val="002C2C06"/>
    <w:rsid w:val="002C3D72"/>
    <w:rsid w:val="002C5EFB"/>
    <w:rsid w:val="002C7DF7"/>
    <w:rsid w:val="002D2822"/>
    <w:rsid w:val="002D61C4"/>
    <w:rsid w:val="002E0D58"/>
    <w:rsid w:val="002E178E"/>
    <w:rsid w:val="002E18EE"/>
    <w:rsid w:val="002E2DB0"/>
    <w:rsid w:val="002E33D5"/>
    <w:rsid w:val="002E3510"/>
    <w:rsid w:val="002E3706"/>
    <w:rsid w:val="002E4C07"/>
    <w:rsid w:val="002F0E62"/>
    <w:rsid w:val="002F1A09"/>
    <w:rsid w:val="002F6E49"/>
    <w:rsid w:val="0030179A"/>
    <w:rsid w:val="00302142"/>
    <w:rsid w:val="00302F15"/>
    <w:rsid w:val="003039B5"/>
    <w:rsid w:val="003065B3"/>
    <w:rsid w:val="00307763"/>
    <w:rsid w:val="00310FB0"/>
    <w:rsid w:val="003134DB"/>
    <w:rsid w:val="00317A81"/>
    <w:rsid w:val="00322724"/>
    <w:rsid w:val="00322842"/>
    <w:rsid w:val="00324313"/>
    <w:rsid w:val="003250E8"/>
    <w:rsid w:val="003263A4"/>
    <w:rsid w:val="00327085"/>
    <w:rsid w:val="0033132B"/>
    <w:rsid w:val="00332A75"/>
    <w:rsid w:val="00332D24"/>
    <w:rsid w:val="00335A61"/>
    <w:rsid w:val="0033759C"/>
    <w:rsid w:val="003435C5"/>
    <w:rsid w:val="00343F30"/>
    <w:rsid w:val="0034602E"/>
    <w:rsid w:val="00350BB0"/>
    <w:rsid w:val="00351264"/>
    <w:rsid w:val="00360FD0"/>
    <w:rsid w:val="00363C5B"/>
    <w:rsid w:val="00364289"/>
    <w:rsid w:val="00364DDC"/>
    <w:rsid w:val="003665DB"/>
    <w:rsid w:val="00366761"/>
    <w:rsid w:val="0036751C"/>
    <w:rsid w:val="003745D0"/>
    <w:rsid w:val="00375E11"/>
    <w:rsid w:val="0038118B"/>
    <w:rsid w:val="00382163"/>
    <w:rsid w:val="00382C3D"/>
    <w:rsid w:val="003843E9"/>
    <w:rsid w:val="00384D51"/>
    <w:rsid w:val="003857AC"/>
    <w:rsid w:val="00390722"/>
    <w:rsid w:val="003926CD"/>
    <w:rsid w:val="00393428"/>
    <w:rsid w:val="00394B74"/>
    <w:rsid w:val="003956E1"/>
    <w:rsid w:val="00395C19"/>
    <w:rsid w:val="00396E71"/>
    <w:rsid w:val="00397508"/>
    <w:rsid w:val="003A3725"/>
    <w:rsid w:val="003A380E"/>
    <w:rsid w:val="003A39D8"/>
    <w:rsid w:val="003A7D85"/>
    <w:rsid w:val="003B012B"/>
    <w:rsid w:val="003B1C2D"/>
    <w:rsid w:val="003B4324"/>
    <w:rsid w:val="003B7791"/>
    <w:rsid w:val="003C0AD6"/>
    <w:rsid w:val="003C11FA"/>
    <w:rsid w:val="003D0673"/>
    <w:rsid w:val="003D36CA"/>
    <w:rsid w:val="003D3BD0"/>
    <w:rsid w:val="003D45C4"/>
    <w:rsid w:val="003E2C02"/>
    <w:rsid w:val="003E2DD0"/>
    <w:rsid w:val="003E5D28"/>
    <w:rsid w:val="003E7106"/>
    <w:rsid w:val="003F149C"/>
    <w:rsid w:val="003F163B"/>
    <w:rsid w:val="003F3158"/>
    <w:rsid w:val="003F7C34"/>
    <w:rsid w:val="003F7CA0"/>
    <w:rsid w:val="00414946"/>
    <w:rsid w:val="00414A8D"/>
    <w:rsid w:val="00415079"/>
    <w:rsid w:val="004156DC"/>
    <w:rsid w:val="00415D22"/>
    <w:rsid w:val="004160FD"/>
    <w:rsid w:val="004169EC"/>
    <w:rsid w:val="00416CD1"/>
    <w:rsid w:val="004210F4"/>
    <w:rsid w:val="004211E3"/>
    <w:rsid w:val="00421786"/>
    <w:rsid w:val="00421F7C"/>
    <w:rsid w:val="00425DF3"/>
    <w:rsid w:val="00426D91"/>
    <w:rsid w:val="00430367"/>
    <w:rsid w:val="00432D39"/>
    <w:rsid w:val="00435036"/>
    <w:rsid w:val="0043526B"/>
    <w:rsid w:val="00436CB9"/>
    <w:rsid w:val="0043724C"/>
    <w:rsid w:val="00437309"/>
    <w:rsid w:val="00444421"/>
    <w:rsid w:val="004447EF"/>
    <w:rsid w:val="004458C0"/>
    <w:rsid w:val="00446898"/>
    <w:rsid w:val="00450514"/>
    <w:rsid w:val="00452AF9"/>
    <w:rsid w:val="00456D08"/>
    <w:rsid w:val="0047010A"/>
    <w:rsid w:val="004707C0"/>
    <w:rsid w:val="00471136"/>
    <w:rsid w:val="00471699"/>
    <w:rsid w:val="00471B2A"/>
    <w:rsid w:val="00472166"/>
    <w:rsid w:val="00473ABA"/>
    <w:rsid w:val="00473EB8"/>
    <w:rsid w:val="00475C0D"/>
    <w:rsid w:val="00477A40"/>
    <w:rsid w:val="00480636"/>
    <w:rsid w:val="00480C5E"/>
    <w:rsid w:val="00486EEF"/>
    <w:rsid w:val="00487BDD"/>
    <w:rsid w:val="00491F61"/>
    <w:rsid w:val="004A2CC8"/>
    <w:rsid w:val="004A4BE9"/>
    <w:rsid w:val="004B0D32"/>
    <w:rsid w:val="004B291F"/>
    <w:rsid w:val="004B416A"/>
    <w:rsid w:val="004B7D24"/>
    <w:rsid w:val="004C1323"/>
    <w:rsid w:val="004C15DD"/>
    <w:rsid w:val="004C2A5A"/>
    <w:rsid w:val="004C46B3"/>
    <w:rsid w:val="004C4E87"/>
    <w:rsid w:val="004D173C"/>
    <w:rsid w:val="004D7CB8"/>
    <w:rsid w:val="004E0E75"/>
    <w:rsid w:val="004E2240"/>
    <w:rsid w:val="004E40B7"/>
    <w:rsid w:val="004E7BA8"/>
    <w:rsid w:val="004F00B2"/>
    <w:rsid w:val="004F09DE"/>
    <w:rsid w:val="004F1C2C"/>
    <w:rsid w:val="004F2BD8"/>
    <w:rsid w:val="004F300B"/>
    <w:rsid w:val="004F3729"/>
    <w:rsid w:val="004F69EE"/>
    <w:rsid w:val="00503895"/>
    <w:rsid w:val="00505FC4"/>
    <w:rsid w:val="00510E0B"/>
    <w:rsid w:val="005125DC"/>
    <w:rsid w:val="00520145"/>
    <w:rsid w:val="00523C46"/>
    <w:rsid w:val="00526947"/>
    <w:rsid w:val="00530E79"/>
    <w:rsid w:val="00531F74"/>
    <w:rsid w:val="00536D21"/>
    <w:rsid w:val="0054388E"/>
    <w:rsid w:val="005456E0"/>
    <w:rsid w:val="00546852"/>
    <w:rsid w:val="00550290"/>
    <w:rsid w:val="00551028"/>
    <w:rsid w:val="00552194"/>
    <w:rsid w:val="00553562"/>
    <w:rsid w:val="00553C96"/>
    <w:rsid w:val="00553DFA"/>
    <w:rsid w:val="005551C1"/>
    <w:rsid w:val="00556747"/>
    <w:rsid w:val="00560DB8"/>
    <w:rsid w:val="00565A28"/>
    <w:rsid w:val="005661DB"/>
    <w:rsid w:val="005742D7"/>
    <w:rsid w:val="00576ADD"/>
    <w:rsid w:val="00581192"/>
    <w:rsid w:val="005826F6"/>
    <w:rsid w:val="005827DE"/>
    <w:rsid w:val="005851A8"/>
    <w:rsid w:val="00590427"/>
    <w:rsid w:val="00591B15"/>
    <w:rsid w:val="00594B73"/>
    <w:rsid w:val="00596FC9"/>
    <w:rsid w:val="005A04F6"/>
    <w:rsid w:val="005A0598"/>
    <w:rsid w:val="005A1BDB"/>
    <w:rsid w:val="005A5C44"/>
    <w:rsid w:val="005A67A7"/>
    <w:rsid w:val="005A789D"/>
    <w:rsid w:val="005B0FDD"/>
    <w:rsid w:val="005B30E6"/>
    <w:rsid w:val="005B3EE6"/>
    <w:rsid w:val="005C2EE3"/>
    <w:rsid w:val="005C7F71"/>
    <w:rsid w:val="005D0463"/>
    <w:rsid w:val="005D29AE"/>
    <w:rsid w:val="005D6959"/>
    <w:rsid w:val="005E194D"/>
    <w:rsid w:val="005E582A"/>
    <w:rsid w:val="005F165C"/>
    <w:rsid w:val="005F2305"/>
    <w:rsid w:val="005F5C1F"/>
    <w:rsid w:val="005F6C3B"/>
    <w:rsid w:val="005F7697"/>
    <w:rsid w:val="00601AFD"/>
    <w:rsid w:val="00606209"/>
    <w:rsid w:val="00606515"/>
    <w:rsid w:val="00607E2C"/>
    <w:rsid w:val="006100A0"/>
    <w:rsid w:val="0061011E"/>
    <w:rsid w:val="00611DFE"/>
    <w:rsid w:val="00623D3B"/>
    <w:rsid w:val="00625363"/>
    <w:rsid w:val="00631F24"/>
    <w:rsid w:val="00632506"/>
    <w:rsid w:val="00632B41"/>
    <w:rsid w:val="00635ED0"/>
    <w:rsid w:val="006404A7"/>
    <w:rsid w:val="00641DF0"/>
    <w:rsid w:val="0064436A"/>
    <w:rsid w:val="00646D6E"/>
    <w:rsid w:val="00647F1C"/>
    <w:rsid w:val="00650B8F"/>
    <w:rsid w:val="00651AF6"/>
    <w:rsid w:val="00653639"/>
    <w:rsid w:val="00653BB6"/>
    <w:rsid w:val="00655CD6"/>
    <w:rsid w:val="0066392F"/>
    <w:rsid w:val="006641CC"/>
    <w:rsid w:val="0066533B"/>
    <w:rsid w:val="006658FA"/>
    <w:rsid w:val="00667ABE"/>
    <w:rsid w:val="00671C8D"/>
    <w:rsid w:val="006750E3"/>
    <w:rsid w:val="006779C2"/>
    <w:rsid w:val="00683BB5"/>
    <w:rsid w:val="0068467C"/>
    <w:rsid w:val="006848E2"/>
    <w:rsid w:val="00684B41"/>
    <w:rsid w:val="006A0194"/>
    <w:rsid w:val="006A0CD6"/>
    <w:rsid w:val="006A0D5B"/>
    <w:rsid w:val="006A18AF"/>
    <w:rsid w:val="006A645A"/>
    <w:rsid w:val="006A7C83"/>
    <w:rsid w:val="006B1502"/>
    <w:rsid w:val="006B18CE"/>
    <w:rsid w:val="006B439D"/>
    <w:rsid w:val="006B4BD3"/>
    <w:rsid w:val="006B538D"/>
    <w:rsid w:val="006B6F70"/>
    <w:rsid w:val="006C07AC"/>
    <w:rsid w:val="006C3692"/>
    <w:rsid w:val="006D5631"/>
    <w:rsid w:val="006E2337"/>
    <w:rsid w:val="006E43F9"/>
    <w:rsid w:val="006E7A6A"/>
    <w:rsid w:val="006F14A7"/>
    <w:rsid w:val="006F4AE0"/>
    <w:rsid w:val="006F4CAD"/>
    <w:rsid w:val="006F7A39"/>
    <w:rsid w:val="006F7C51"/>
    <w:rsid w:val="007013A6"/>
    <w:rsid w:val="007023BD"/>
    <w:rsid w:val="00704031"/>
    <w:rsid w:val="00707856"/>
    <w:rsid w:val="00707E89"/>
    <w:rsid w:val="00710CA5"/>
    <w:rsid w:val="00711336"/>
    <w:rsid w:val="00714E73"/>
    <w:rsid w:val="00717A1A"/>
    <w:rsid w:val="00723845"/>
    <w:rsid w:val="0072406C"/>
    <w:rsid w:val="00724125"/>
    <w:rsid w:val="00725E8A"/>
    <w:rsid w:val="00727391"/>
    <w:rsid w:val="00730711"/>
    <w:rsid w:val="007335C0"/>
    <w:rsid w:val="00734FED"/>
    <w:rsid w:val="0074172B"/>
    <w:rsid w:val="00746A2B"/>
    <w:rsid w:val="00747B2F"/>
    <w:rsid w:val="00751A54"/>
    <w:rsid w:val="007529D0"/>
    <w:rsid w:val="00752E97"/>
    <w:rsid w:val="00754424"/>
    <w:rsid w:val="00756DF7"/>
    <w:rsid w:val="00764941"/>
    <w:rsid w:val="00766B34"/>
    <w:rsid w:val="007700E1"/>
    <w:rsid w:val="007719E3"/>
    <w:rsid w:val="0077508C"/>
    <w:rsid w:val="007779EC"/>
    <w:rsid w:val="007830FC"/>
    <w:rsid w:val="007832E6"/>
    <w:rsid w:val="0078400B"/>
    <w:rsid w:val="0078506B"/>
    <w:rsid w:val="0078540C"/>
    <w:rsid w:val="007868C1"/>
    <w:rsid w:val="00786E3C"/>
    <w:rsid w:val="00787B05"/>
    <w:rsid w:val="0079353F"/>
    <w:rsid w:val="00793B83"/>
    <w:rsid w:val="007A3664"/>
    <w:rsid w:val="007A391C"/>
    <w:rsid w:val="007A50C6"/>
    <w:rsid w:val="007A7434"/>
    <w:rsid w:val="007B0BAF"/>
    <w:rsid w:val="007B22B7"/>
    <w:rsid w:val="007C044C"/>
    <w:rsid w:val="007C3725"/>
    <w:rsid w:val="007C5086"/>
    <w:rsid w:val="007C5E09"/>
    <w:rsid w:val="007C747F"/>
    <w:rsid w:val="007D134A"/>
    <w:rsid w:val="007D1BE8"/>
    <w:rsid w:val="007D3801"/>
    <w:rsid w:val="007D401D"/>
    <w:rsid w:val="007D51B6"/>
    <w:rsid w:val="007D5D55"/>
    <w:rsid w:val="007E1D20"/>
    <w:rsid w:val="007E2F30"/>
    <w:rsid w:val="007E3046"/>
    <w:rsid w:val="007E6192"/>
    <w:rsid w:val="007E67A3"/>
    <w:rsid w:val="007E7120"/>
    <w:rsid w:val="007E7668"/>
    <w:rsid w:val="007F213C"/>
    <w:rsid w:val="00802A3D"/>
    <w:rsid w:val="008037F6"/>
    <w:rsid w:val="0080452E"/>
    <w:rsid w:val="00804547"/>
    <w:rsid w:val="00806B72"/>
    <w:rsid w:val="00810667"/>
    <w:rsid w:val="00812DFC"/>
    <w:rsid w:val="008154D1"/>
    <w:rsid w:val="008161AB"/>
    <w:rsid w:val="00817484"/>
    <w:rsid w:val="00817DB1"/>
    <w:rsid w:val="008219E0"/>
    <w:rsid w:val="00826CE0"/>
    <w:rsid w:val="00832737"/>
    <w:rsid w:val="00836285"/>
    <w:rsid w:val="00837214"/>
    <w:rsid w:val="008412F0"/>
    <w:rsid w:val="00843075"/>
    <w:rsid w:val="00843DF2"/>
    <w:rsid w:val="00846B9A"/>
    <w:rsid w:val="00856F52"/>
    <w:rsid w:val="00860964"/>
    <w:rsid w:val="00863301"/>
    <w:rsid w:val="008641EA"/>
    <w:rsid w:val="00864434"/>
    <w:rsid w:val="008706F3"/>
    <w:rsid w:val="00873B0E"/>
    <w:rsid w:val="00874A78"/>
    <w:rsid w:val="0087719E"/>
    <w:rsid w:val="00880223"/>
    <w:rsid w:val="00880E0A"/>
    <w:rsid w:val="0088171E"/>
    <w:rsid w:val="00882779"/>
    <w:rsid w:val="0088652F"/>
    <w:rsid w:val="00886E1B"/>
    <w:rsid w:val="00891351"/>
    <w:rsid w:val="0089396F"/>
    <w:rsid w:val="00893D24"/>
    <w:rsid w:val="00894013"/>
    <w:rsid w:val="008960AE"/>
    <w:rsid w:val="008A3493"/>
    <w:rsid w:val="008B2A78"/>
    <w:rsid w:val="008B7F21"/>
    <w:rsid w:val="008C157E"/>
    <w:rsid w:val="008C3D02"/>
    <w:rsid w:val="008C3E72"/>
    <w:rsid w:val="008D0F7F"/>
    <w:rsid w:val="008D2B34"/>
    <w:rsid w:val="008D2C9E"/>
    <w:rsid w:val="008D5DF8"/>
    <w:rsid w:val="008E3248"/>
    <w:rsid w:val="008E5646"/>
    <w:rsid w:val="008E785C"/>
    <w:rsid w:val="008F0949"/>
    <w:rsid w:val="008F1A0F"/>
    <w:rsid w:val="008F26AA"/>
    <w:rsid w:val="008F2F28"/>
    <w:rsid w:val="008F69E0"/>
    <w:rsid w:val="009017AF"/>
    <w:rsid w:val="00901F6B"/>
    <w:rsid w:val="0090455A"/>
    <w:rsid w:val="00904D17"/>
    <w:rsid w:val="009075BA"/>
    <w:rsid w:val="0091082C"/>
    <w:rsid w:val="00910CA1"/>
    <w:rsid w:val="00916633"/>
    <w:rsid w:val="00922FB7"/>
    <w:rsid w:val="00923949"/>
    <w:rsid w:val="00925EF8"/>
    <w:rsid w:val="00927B76"/>
    <w:rsid w:val="00932F37"/>
    <w:rsid w:val="00934052"/>
    <w:rsid w:val="00936209"/>
    <w:rsid w:val="009429EA"/>
    <w:rsid w:val="00944F44"/>
    <w:rsid w:val="00947F9E"/>
    <w:rsid w:val="00950111"/>
    <w:rsid w:val="009509EA"/>
    <w:rsid w:val="009534DB"/>
    <w:rsid w:val="009548B8"/>
    <w:rsid w:val="00954F1D"/>
    <w:rsid w:val="00957617"/>
    <w:rsid w:val="00957816"/>
    <w:rsid w:val="009611D4"/>
    <w:rsid w:val="00962A73"/>
    <w:rsid w:val="0097244C"/>
    <w:rsid w:val="009746A0"/>
    <w:rsid w:val="00974B92"/>
    <w:rsid w:val="00974C9B"/>
    <w:rsid w:val="00975FB2"/>
    <w:rsid w:val="00977AAC"/>
    <w:rsid w:val="00981227"/>
    <w:rsid w:val="009813C8"/>
    <w:rsid w:val="0098178A"/>
    <w:rsid w:val="0098693C"/>
    <w:rsid w:val="009903C3"/>
    <w:rsid w:val="00991D95"/>
    <w:rsid w:val="009931F4"/>
    <w:rsid w:val="00993534"/>
    <w:rsid w:val="00994C33"/>
    <w:rsid w:val="00996CB8"/>
    <w:rsid w:val="009A07B5"/>
    <w:rsid w:val="009A095B"/>
    <w:rsid w:val="009A4618"/>
    <w:rsid w:val="009A5B49"/>
    <w:rsid w:val="009A6794"/>
    <w:rsid w:val="009A6A82"/>
    <w:rsid w:val="009A7894"/>
    <w:rsid w:val="009B0B1D"/>
    <w:rsid w:val="009B1309"/>
    <w:rsid w:val="009C29E2"/>
    <w:rsid w:val="009C44EC"/>
    <w:rsid w:val="009C601D"/>
    <w:rsid w:val="009C667B"/>
    <w:rsid w:val="009D47FD"/>
    <w:rsid w:val="009D54F9"/>
    <w:rsid w:val="009D5B57"/>
    <w:rsid w:val="009E26F6"/>
    <w:rsid w:val="009E5EE9"/>
    <w:rsid w:val="009E6174"/>
    <w:rsid w:val="009F580A"/>
    <w:rsid w:val="009F7DBC"/>
    <w:rsid w:val="00A008F4"/>
    <w:rsid w:val="00A06647"/>
    <w:rsid w:val="00A12C63"/>
    <w:rsid w:val="00A1342B"/>
    <w:rsid w:val="00A16430"/>
    <w:rsid w:val="00A17C07"/>
    <w:rsid w:val="00A21FCE"/>
    <w:rsid w:val="00A240E0"/>
    <w:rsid w:val="00A30F49"/>
    <w:rsid w:val="00A43B34"/>
    <w:rsid w:val="00A44B61"/>
    <w:rsid w:val="00A45D30"/>
    <w:rsid w:val="00A4636E"/>
    <w:rsid w:val="00A476DF"/>
    <w:rsid w:val="00A52F08"/>
    <w:rsid w:val="00A5511E"/>
    <w:rsid w:val="00A55A87"/>
    <w:rsid w:val="00A5608B"/>
    <w:rsid w:val="00A60D77"/>
    <w:rsid w:val="00A61111"/>
    <w:rsid w:val="00A644EE"/>
    <w:rsid w:val="00A64A7E"/>
    <w:rsid w:val="00A72B30"/>
    <w:rsid w:val="00A741DD"/>
    <w:rsid w:val="00A75BD6"/>
    <w:rsid w:val="00A75DFB"/>
    <w:rsid w:val="00A808CD"/>
    <w:rsid w:val="00A8111C"/>
    <w:rsid w:val="00A824B9"/>
    <w:rsid w:val="00A83869"/>
    <w:rsid w:val="00A83AC8"/>
    <w:rsid w:val="00A8436A"/>
    <w:rsid w:val="00A84F73"/>
    <w:rsid w:val="00A87912"/>
    <w:rsid w:val="00A96039"/>
    <w:rsid w:val="00A96B06"/>
    <w:rsid w:val="00A96C57"/>
    <w:rsid w:val="00A96F89"/>
    <w:rsid w:val="00AA056C"/>
    <w:rsid w:val="00AA4E0F"/>
    <w:rsid w:val="00AB016B"/>
    <w:rsid w:val="00AB0DA6"/>
    <w:rsid w:val="00AB1B7F"/>
    <w:rsid w:val="00AB3623"/>
    <w:rsid w:val="00AB4BB8"/>
    <w:rsid w:val="00AC073E"/>
    <w:rsid w:val="00AC2C55"/>
    <w:rsid w:val="00AC2FBC"/>
    <w:rsid w:val="00AC5EF9"/>
    <w:rsid w:val="00AC7B61"/>
    <w:rsid w:val="00AD77EC"/>
    <w:rsid w:val="00AE0478"/>
    <w:rsid w:val="00AE321C"/>
    <w:rsid w:val="00AE7477"/>
    <w:rsid w:val="00AF55D8"/>
    <w:rsid w:val="00B02380"/>
    <w:rsid w:val="00B02E73"/>
    <w:rsid w:val="00B039E8"/>
    <w:rsid w:val="00B10AC7"/>
    <w:rsid w:val="00B1153F"/>
    <w:rsid w:val="00B11FD6"/>
    <w:rsid w:val="00B1404C"/>
    <w:rsid w:val="00B14F38"/>
    <w:rsid w:val="00B16DA4"/>
    <w:rsid w:val="00B2341F"/>
    <w:rsid w:val="00B240FB"/>
    <w:rsid w:val="00B27C16"/>
    <w:rsid w:val="00B30890"/>
    <w:rsid w:val="00B3211E"/>
    <w:rsid w:val="00B34702"/>
    <w:rsid w:val="00B35107"/>
    <w:rsid w:val="00B40779"/>
    <w:rsid w:val="00B41520"/>
    <w:rsid w:val="00B42F6B"/>
    <w:rsid w:val="00B44317"/>
    <w:rsid w:val="00B45E9B"/>
    <w:rsid w:val="00B4746A"/>
    <w:rsid w:val="00B47E2A"/>
    <w:rsid w:val="00B47F0F"/>
    <w:rsid w:val="00B51D08"/>
    <w:rsid w:val="00B527BA"/>
    <w:rsid w:val="00B56B75"/>
    <w:rsid w:val="00B7188C"/>
    <w:rsid w:val="00B72F0C"/>
    <w:rsid w:val="00B72FFF"/>
    <w:rsid w:val="00B7475B"/>
    <w:rsid w:val="00B7490E"/>
    <w:rsid w:val="00B760CE"/>
    <w:rsid w:val="00B800E7"/>
    <w:rsid w:val="00B807AA"/>
    <w:rsid w:val="00B81126"/>
    <w:rsid w:val="00B835C2"/>
    <w:rsid w:val="00B90DC0"/>
    <w:rsid w:val="00B94DD2"/>
    <w:rsid w:val="00B97B56"/>
    <w:rsid w:val="00BA193F"/>
    <w:rsid w:val="00BA207A"/>
    <w:rsid w:val="00BA21FF"/>
    <w:rsid w:val="00BA60F9"/>
    <w:rsid w:val="00BA61B8"/>
    <w:rsid w:val="00BA7E91"/>
    <w:rsid w:val="00BB30FD"/>
    <w:rsid w:val="00BB5EAE"/>
    <w:rsid w:val="00BC22E2"/>
    <w:rsid w:val="00BC4BB5"/>
    <w:rsid w:val="00BC5B8D"/>
    <w:rsid w:val="00BC6B0E"/>
    <w:rsid w:val="00BC7377"/>
    <w:rsid w:val="00BC7516"/>
    <w:rsid w:val="00BD058E"/>
    <w:rsid w:val="00BD39A5"/>
    <w:rsid w:val="00BD39F9"/>
    <w:rsid w:val="00BD5D26"/>
    <w:rsid w:val="00BE0C5F"/>
    <w:rsid w:val="00BE0DAD"/>
    <w:rsid w:val="00BE3B1F"/>
    <w:rsid w:val="00BE3E78"/>
    <w:rsid w:val="00BE7647"/>
    <w:rsid w:val="00BF3DFA"/>
    <w:rsid w:val="00C04685"/>
    <w:rsid w:val="00C04994"/>
    <w:rsid w:val="00C0539E"/>
    <w:rsid w:val="00C05551"/>
    <w:rsid w:val="00C0596C"/>
    <w:rsid w:val="00C07B02"/>
    <w:rsid w:val="00C116B8"/>
    <w:rsid w:val="00C11D4D"/>
    <w:rsid w:val="00C12769"/>
    <w:rsid w:val="00C15257"/>
    <w:rsid w:val="00C22998"/>
    <w:rsid w:val="00C22B61"/>
    <w:rsid w:val="00C24671"/>
    <w:rsid w:val="00C26014"/>
    <w:rsid w:val="00C30642"/>
    <w:rsid w:val="00C30B8C"/>
    <w:rsid w:val="00C316F7"/>
    <w:rsid w:val="00C32DAD"/>
    <w:rsid w:val="00C32F8E"/>
    <w:rsid w:val="00C405E8"/>
    <w:rsid w:val="00C43F94"/>
    <w:rsid w:val="00C46354"/>
    <w:rsid w:val="00C466B4"/>
    <w:rsid w:val="00C522C8"/>
    <w:rsid w:val="00C57C0A"/>
    <w:rsid w:val="00C6474B"/>
    <w:rsid w:val="00C65D92"/>
    <w:rsid w:val="00C711A8"/>
    <w:rsid w:val="00C753DC"/>
    <w:rsid w:val="00C7767C"/>
    <w:rsid w:val="00C77CD5"/>
    <w:rsid w:val="00C80E4B"/>
    <w:rsid w:val="00C8145E"/>
    <w:rsid w:val="00C827A3"/>
    <w:rsid w:val="00C8304C"/>
    <w:rsid w:val="00C83608"/>
    <w:rsid w:val="00C84056"/>
    <w:rsid w:val="00C8684B"/>
    <w:rsid w:val="00C86CF9"/>
    <w:rsid w:val="00C9069F"/>
    <w:rsid w:val="00C90A49"/>
    <w:rsid w:val="00C91C2D"/>
    <w:rsid w:val="00C92B33"/>
    <w:rsid w:val="00C92CB3"/>
    <w:rsid w:val="00C939D9"/>
    <w:rsid w:val="00C960F7"/>
    <w:rsid w:val="00C96B70"/>
    <w:rsid w:val="00CA44F3"/>
    <w:rsid w:val="00CA6D01"/>
    <w:rsid w:val="00CA75FF"/>
    <w:rsid w:val="00CA76B6"/>
    <w:rsid w:val="00CB368B"/>
    <w:rsid w:val="00CB379B"/>
    <w:rsid w:val="00CC01BD"/>
    <w:rsid w:val="00CC13F5"/>
    <w:rsid w:val="00CC48A1"/>
    <w:rsid w:val="00CC5A20"/>
    <w:rsid w:val="00CC5EBF"/>
    <w:rsid w:val="00CD0CE8"/>
    <w:rsid w:val="00CD2181"/>
    <w:rsid w:val="00CD3C5A"/>
    <w:rsid w:val="00CD4222"/>
    <w:rsid w:val="00CD4E01"/>
    <w:rsid w:val="00CD523A"/>
    <w:rsid w:val="00CD5389"/>
    <w:rsid w:val="00CD62B0"/>
    <w:rsid w:val="00CE1690"/>
    <w:rsid w:val="00CE6EA8"/>
    <w:rsid w:val="00CF3152"/>
    <w:rsid w:val="00CF36BE"/>
    <w:rsid w:val="00CF5B02"/>
    <w:rsid w:val="00D01C1D"/>
    <w:rsid w:val="00D04B9C"/>
    <w:rsid w:val="00D05005"/>
    <w:rsid w:val="00D055F2"/>
    <w:rsid w:val="00D1065F"/>
    <w:rsid w:val="00D11857"/>
    <w:rsid w:val="00D1545B"/>
    <w:rsid w:val="00D179FA"/>
    <w:rsid w:val="00D20713"/>
    <w:rsid w:val="00D207EE"/>
    <w:rsid w:val="00D22C07"/>
    <w:rsid w:val="00D26655"/>
    <w:rsid w:val="00D26AEA"/>
    <w:rsid w:val="00D3097E"/>
    <w:rsid w:val="00D30C16"/>
    <w:rsid w:val="00D4068A"/>
    <w:rsid w:val="00D434FD"/>
    <w:rsid w:val="00D4554B"/>
    <w:rsid w:val="00D475AB"/>
    <w:rsid w:val="00D47844"/>
    <w:rsid w:val="00D5299D"/>
    <w:rsid w:val="00D52E43"/>
    <w:rsid w:val="00D53D91"/>
    <w:rsid w:val="00D53EB6"/>
    <w:rsid w:val="00D63858"/>
    <w:rsid w:val="00D648DA"/>
    <w:rsid w:val="00D653A8"/>
    <w:rsid w:val="00D653B5"/>
    <w:rsid w:val="00D67802"/>
    <w:rsid w:val="00D67EC4"/>
    <w:rsid w:val="00D7327B"/>
    <w:rsid w:val="00D7330A"/>
    <w:rsid w:val="00D73483"/>
    <w:rsid w:val="00D7443F"/>
    <w:rsid w:val="00D76D59"/>
    <w:rsid w:val="00D771E8"/>
    <w:rsid w:val="00D919B3"/>
    <w:rsid w:val="00D95164"/>
    <w:rsid w:val="00D95359"/>
    <w:rsid w:val="00D95DCE"/>
    <w:rsid w:val="00DA3A73"/>
    <w:rsid w:val="00DA7C9D"/>
    <w:rsid w:val="00DB21A8"/>
    <w:rsid w:val="00DB2F23"/>
    <w:rsid w:val="00DC5D52"/>
    <w:rsid w:val="00DD0F64"/>
    <w:rsid w:val="00DD240B"/>
    <w:rsid w:val="00DD3491"/>
    <w:rsid w:val="00DD47AA"/>
    <w:rsid w:val="00DD481C"/>
    <w:rsid w:val="00DD7F06"/>
    <w:rsid w:val="00DE0127"/>
    <w:rsid w:val="00DE067A"/>
    <w:rsid w:val="00DE2783"/>
    <w:rsid w:val="00DE300A"/>
    <w:rsid w:val="00DE3033"/>
    <w:rsid w:val="00DE4DAE"/>
    <w:rsid w:val="00DE577F"/>
    <w:rsid w:val="00DE79F7"/>
    <w:rsid w:val="00DF00B5"/>
    <w:rsid w:val="00DF0D46"/>
    <w:rsid w:val="00DF142B"/>
    <w:rsid w:val="00DF404C"/>
    <w:rsid w:val="00DF5311"/>
    <w:rsid w:val="00E00E54"/>
    <w:rsid w:val="00E02C23"/>
    <w:rsid w:val="00E02C46"/>
    <w:rsid w:val="00E103EC"/>
    <w:rsid w:val="00E122E3"/>
    <w:rsid w:val="00E12B6D"/>
    <w:rsid w:val="00E16248"/>
    <w:rsid w:val="00E17D16"/>
    <w:rsid w:val="00E22CC8"/>
    <w:rsid w:val="00E25F73"/>
    <w:rsid w:val="00E32BE7"/>
    <w:rsid w:val="00E3497D"/>
    <w:rsid w:val="00E374CF"/>
    <w:rsid w:val="00E37BBB"/>
    <w:rsid w:val="00E401D2"/>
    <w:rsid w:val="00E41395"/>
    <w:rsid w:val="00E4155C"/>
    <w:rsid w:val="00E42AD6"/>
    <w:rsid w:val="00E44E71"/>
    <w:rsid w:val="00E45617"/>
    <w:rsid w:val="00E5441A"/>
    <w:rsid w:val="00E57B85"/>
    <w:rsid w:val="00E61C3A"/>
    <w:rsid w:val="00E65EA4"/>
    <w:rsid w:val="00E66BE4"/>
    <w:rsid w:val="00E6728E"/>
    <w:rsid w:val="00E803F5"/>
    <w:rsid w:val="00E818EC"/>
    <w:rsid w:val="00E81BA5"/>
    <w:rsid w:val="00E832FC"/>
    <w:rsid w:val="00E83613"/>
    <w:rsid w:val="00E856E7"/>
    <w:rsid w:val="00E85C0C"/>
    <w:rsid w:val="00E90AAD"/>
    <w:rsid w:val="00E9236D"/>
    <w:rsid w:val="00E965D3"/>
    <w:rsid w:val="00E97C18"/>
    <w:rsid w:val="00EA00AA"/>
    <w:rsid w:val="00EA104F"/>
    <w:rsid w:val="00EA1CA5"/>
    <w:rsid w:val="00EA3F9E"/>
    <w:rsid w:val="00EB7840"/>
    <w:rsid w:val="00EC297C"/>
    <w:rsid w:val="00EC30A7"/>
    <w:rsid w:val="00ED245A"/>
    <w:rsid w:val="00ED2A8A"/>
    <w:rsid w:val="00ED395A"/>
    <w:rsid w:val="00ED5AEC"/>
    <w:rsid w:val="00ED5FAE"/>
    <w:rsid w:val="00ED69DB"/>
    <w:rsid w:val="00ED7601"/>
    <w:rsid w:val="00EE0240"/>
    <w:rsid w:val="00EE6C2E"/>
    <w:rsid w:val="00EE7152"/>
    <w:rsid w:val="00EF1F8C"/>
    <w:rsid w:val="00EF5A67"/>
    <w:rsid w:val="00F0048A"/>
    <w:rsid w:val="00F010EC"/>
    <w:rsid w:val="00F028EF"/>
    <w:rsid w:val="00F05DFB"/>
    <w:rsid w:val="00F05F58"/>
    <w:rsid w:val="00F11F76"/>
    <w:rsid w:val="00F125BD"/>
    <w:rsid w:val="00F12DB8"/>
    <w:rsid w:val="00F14E97"/>
    <w:rsid w:val="00F2042E"/>
    <w:rsid w:val="00F233D9"/>
    <w:rsid w:val="00F27A40"/>
    <w:rsid w:val="00F3309C"/>
    <w:rsid w:val="00F344A3"/>
    <w:rsid w:val="00F40172"/>
    <w:rsid w:val="00F41725"/>
    <w:rsid w:val="00F429AD"/>
    <w:rsid w:val="00F42F5F"/>
    <w:rsid w:val="00F47E2C"/>
    <w:rsid w:val="00F51825"/>
    <w:rsid w:val="00F52810"/>
    <w:rsid w:val="00F551AB"/>
    <w:rsid w:val="00F573FB"/>
    <w:rsid w:val="00F604D7"/>
    <w:rsid w:val="00F60CA0"/>
    <w:rsid w:val="00F628A1"/>
    <w:rsid w:val="00F62969"/>
    <w:rsid w:val="00F64183"/>
    <w:rsid w:val="00F66F63"/>
    <w:rsid w:val="00F73E76"/>
    <w:rsid w:val="00F75987"/>
    <w:rsid w:val="00F8062D"/>
    <w:rsid w:val="00F80C53"/>
    <w:rsid w:val="00F812FD"/>
    <w:rsid w:val="00F83E3F"/>
    <w:rsid w:val="00F84197"/>
    <w:rsid w:val="00F85AA3"/>
    <w:rsid w:val="00F85EDF"/>
    <w:rsid w:val="00F90795"/>
    <w:rsid w:val="00F907AA"/>
    <w:rsid w:val="00F90C5E"/>
    <w:rsid w:val="00F94D3C"/>
    <w:rsid w:val="00F96ECE"/>
    <w:rsid w:val="00F971A4"/>
    <w:rsid w:val="00FA03E1"/>
    <w:rsid w:val="00FA0C28"/>
    <w:rsid w:val="00FA3BFF"/>
    <w:rsid w:val="00FA433D"/>
    <w:rsid w:val="00FA551F"/>
    <w:rsid w:val="00FA56E6"/>
    <w:rsid w:val="00FB0EA6"/>
    <w:rsid w:val="00FB1E23"/>
    <w:rsid w:val="00FB30E8"/>
    <w:rsid w:val="00FB3580"/>
    <w:rsid w:val="00FB4A1B"/>
    <w:rsid w:val="00FC0670"/>
    <w:rsid w:val="00FC2309"/>
    <w:rsid w:val="00FC271F"/>
    <w:rsid w:val="00FC2B41"/>
    <w:rsid w:val="00FC2E80"/>
    <w:rsid w:val="00FC30B1"/>
    <w:rsid w:val="00FC49C4"/>
    <w:rsid w:val="00FC67A1"/>
    <w:rsid w:val="00FC7ADF"/>
    <w:rsid w:val="00FD360B"/>
    <w:rsid w:val="00FD591A"/>
    <w:rsid w:val="00FD5FE1"/>
    <w:rsid w:val="00FE31C8"/>
    <w:rsid w:val="00FE3D42"/>
    <w:rsid w:val="00FE4A02"/>
    <w:rsid w:val="00FF0A85"/>
    <w:rsid w:val="00FF0E53"/>
    <w:rsid w:val="00FF136A"/>
    <w:rsid w:val="00FF486E"/>
    <w:rsid w:val="00FF7D4E"/>
    <w:rsid w:val="0313E2AE"/>
    <w:rsid w:val="05C407FA"/>
    <w:rsid w:val="0811D554"/>
    <w:rsid w:val="0921C545"/>
    <w:rsid w:val="0ABF9CB2"/>
    <w:rsid w:val="10CB267C"/>
    <w:rsid w:val="117827FB"/>
    <w:rsid w:val="127E1990"/>
    <w:rsid w:val="1532B1AF"/>
    <w:rsid w:val="1747775E"/>
    <w:rsid w:val="180E77FE"/>
    <w:rsid w:val="1832268A"/>
    <w:rsid w:val="187E5379"/>
    <w:rsid w:val="1C03A616"/>
    <w:rsid w:val="1FA005C1"/>
    <w:rsid w:val="208729F5"/>
    <w:rsid w:val="27F6C65E"/>
    <w:rsid w:val="28370F41"/>
    <w:rsid w:val="28C06B59"/>
    <w:rsid w:val="2B276F6A"/>
    <w:rsid w:val="2B3B13A1"/>
    <w:rsid w:val="2F549D1A"/>
    <w:rsid w:val="32C18108"/>
    <w:rsid w:val="3397C45A"/>
    <w:rsid w:val="38C9E76C"/>
    <w:rsid w:val="3AB415FC"/>
    <w:rsid w:val="3F8F4EAC"/>
    <w:rsid w:val="41801F6A"/>
    <w:rsid w:val="4206B226"/>
    <w:rsid w:val="4505E65F"/>
    <w:rsid w:val="468C9EE2"/>
    <w:rsid w:val="46EBE10E"/>
    <w:rsid w:val="4C46ADBB"/>
    <w:rsid w:val="4D6D836F"/>
    <w:rsid w:val="4E488F2A"/>
    <w:rsid w:val="4E7C6B98"/>
    <w:rsid w:val="4FCB9832"/>
    <w:rsid w:val="4FCE676B"/>
    <w:rsid w:val="50974FCB"/>
    <w:rsid w:val="543CB72F"/>
    <w:rsid w:val="571512EA"/>
    <w:rsid w:val="59DC7E69"/>
    <w:rsid w:val="5B33AD39"/>
    <w:rsid w:val="5F36F2C1"/>
    <w:rsid w:val="5FBD62B4"/>
    <w:rsid w:val="62823A5A"/>
    <w:rsid w:val="639D2A09"/>
    <w:rsid w:val="658EC459"/>
    <w:rsid w:val="67DAEA86"/>
    <w:rsid w:val="690ED691"/>
    <w:rsid w:val="6D7CE9C2"/>
    <w:rsid w:val="6DFC358B"/>
    <w:rsid w:val="6E8691BB"/>
    <w:rsid w:val="6EE59011"/>
    <w:rsid w:val="701BB1EA"/>
    <w:rsid w:val="74F6E890"/>
    <w:rsid w:val="79A885A9"/>
    <w:rsid w:val="7DD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37117"/>
  <w15:docId w15:val="{EE0FE73E-64C1-47DC-A9F1-6DA3B757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 - Accent 1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pPr>
      <w:keepLines/>
    </w:p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spacing w:after="180"/>
    </w:pPr>
    <w:rPr>
      <w:i/>
      <w:color w:val="000000"/>
      <w:lang w:eastAsia="ja-JP"/>
    </w:rPr>
  </w:style>
  <w:style w:type="character" w:customStyle="1" w:styleId="Heading8Char1">
    <w:name w:val="Heading 8 Char1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FP">
    <w:name w:val="FP"/>
    <w:basedOn w:val="Normal"/>
    <w:rPr>
      <w:color w:val="000000"/>
      <w:lang w:eastAsia="ja-JP"/>
    </w:rPr>
  </w:style>
  <w:style w:type="paragraph" w:styleId="Revision">
    <w:name w:val="Revision"/>
    <w:hidden/>
    <w:uiPriority w:val="99"/>
    <w:semiHidden/>
    <w:rPr>
      <w:lang w:eastAsia="en-US"/>
    </w:rPr>
  </w:style>
  <w:style w:type="paragraph" w:customStyle="1" w:styleId="TT">
    <w:name w:val="TT"/>
    <w:basedOn w:val="Heading1"/>
    <w:next w:val="Normal"/>
    <w:pPr>
      <w:keepLines/>
      <w:pBdr>
        <w:top w:val="single" w:sz="12" w:space="3" w:color="auto"/>
      </w:pBdr>
      <w:spacing w:before="240" w:after="180"/>
      <w:ind w:left="1134" w:right="0" w:hanging="1134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</w:pPr>
    <w:rPr>
      <w:b/>
      <w:sz w:val="22"/>
      <w:lang w:eastAsia="ja-JP"/>
    </w:rPr>
  </w:style>
  <w:style w:type="paragraph" w:styleId="TOC8">
    <w:name w:val="toc 8"/>
    <w:basedOn w:val="Normal"/>
    <w:next w:val="Normal"/>
    <w:pPr>
      <w:spacing w:after="100"/>
      <w:ind w:left="1400"/>
    </w:pPr>
  </w:style>
  <w:style w:type="paragraph" w:styleId="List">
    <w:name w:val="List"/>
    <w:basedOn w:val="Normal"/>
    <w:pPr>
      <w:spacing w:after="180"/>
      <w:ind w:left="568" w:hanging="284"/>
    </w:pPr>
    <w:rPr>
      <w:color w:val="000000"/>
      <w:lang w:eastAsia="ja-JP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7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E5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A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62A7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A73"/>
    <w:rPr>
      <w:rFonts w:ascii="Arial" w:hAnsi="Arial"/>
      <w:b/>
      <w:bCs/>
      <w:lang w:eastAsia="en-US"/>
    </w:rPr>
  </w:style>
  <w:style w:type="character" w:customStyle="1" w:styleId="TALChar">
    <w:name w:val="TAL Char"/>
    <w:link w:val="TAL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ACChar">
    <w:name w:val="TAC Char"/>
    <w:basedOn w:val="TALChar"/>
    <w:link w:val="TAC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F">
    <w:name w:val="TF (文字)"/>
    <w:link w:val="TF0"/>
    <w:locked/>
    <w:rsid w:val="00C6474B"/>
    <w:rPr>
      <w:rFonts w:ascii="Arial" w:hAnsi="Arial" w:cs="Arial"/>
      <w:b/>
    </w:rPr>
  </w:style>
  <w:style w:type="paragraph" w:customStyle="1" w:styleId="TF0">
    <w:name w:val="TF"/>
    <w:aliases w:val="left"/>
    <w:basedOn w:val="Normal"/>
    <w:link w:val="TF"/>
    <w:qFormat/>
    <w:rsid w:val="00C6474B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lang w:eastAsia="en-GB"/>
    </w:rPr>
  </w:style>
  <w:style w:type="character" w:styleId="Strong">
    <w:name w:val="Strong"/>
    <w:basedOn w:val="DefaultParagraphFont"/>
    <w:uiPriority w:val="22"/>
    <w:qFormat/>
    <w:rsid w:val="0027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tsi.org/deliver/etsi_gr/NFV-IFA/001_099/029/03.03.01_60/gr_NFV-IFA029v030301p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ADQ376F6HWTR-1074192144-10464</_dlc_DocId>
    <_dlc_DocIdUrl xmlns="4397fad0-70af-449d-b129-6cf6df26877a">
      <Url>https://ericsson.sharepoint.com/sites/SRT/3GPP/_layouts/15/DocIdRedir.aspx?ID=ADQ376F6HWTR-1074192144-10464</Url>
      <Description>ADQ376F6HWTR-1074192144-10464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9D0FD8-17DE-4B64-A554-69B1B3BD0B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A04FED-D0D4-40D3-879C-F8822898B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8995180E-AA3E-4283-BD87-2A8BAA9D5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213A7-8521-4647-8C0D-3CABE016E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D0E4D5-D500-477C-A8FF-B0D4B5A1F4A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Manager/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Markus Hanhisalo</dc:creator>
  <cp:keywords/>
  <dc:description/>
  <cp:lastModifiedBy>Ericsson</cp:lastModifiedBy>
  <cp:revision>3</cp:revision>
  <dcterms:created xsi:type="dcterms:W3CDTF">2026-02-13T05:46:00Z</dcterms:created>
  <dcterms:modified xsi:type="dcterms:W3CDTF">2026-02-13T05:47:00Z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ebf63f28-16c0-4e7c-be08-77c37a42cb90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docLang">
    <vt:lpwstr>en</vt:lpwstr>
  </property>
</Properties>
</file>