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E00F0" w14:textId="0EF4F9D0" w:rsidR="009B7924" w:rsidRPr="00AA2831" w:rsidRDefault="009B7924" w:rsidP="009B7924">
      <w:pPr>
        <w:tabs>
          <w:tab w:val="right" w:pos="9639"/>
        </w:tabs>
        <w:spacing w:after="0"/>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ins w:id="0" w:author="Ericsson-r1" w:date="2026-02-10T16:18:00Z" w16du:dateUtc="2026-02-10T13:18:00Z">
        <w:r w:rsidR="00435436">
          <w:rPr>
            <w:rFonts w:ascii="Arial" w:hAnsi="Arial" w:cs="Arial"/>
            <w:b/>
            <w:sz w:val="22"/>
            <w:szCs w:val="22"/>
          </w:rPr>
          <w:t>draft_</w:t>
        </w:r>
      </w:ins>
      <w:r w:rsidR="00206846" w:rsidRPr="00206846">
        <w:rPr>
          <w:rFonts w:ascii="Arial" w:hAnsi="Arial" w:cs="Arial"/>
          <w:b/>
          <w:sz w:val="22"/>
          <w:szCs w:val="22"/>
        </w:rPr>
        <w:t>S3-260686</w:t>
      </w:r>
      <w:ins w:id="1" w:author="Ericsson-r1" w:date="2026-02-10T16:18:00Z" w16du:dateUtc="2026-02-10T13:18:00Z">
        <w:r w:rsidR="00435436">
          <w:rPr>
            <w:rFonts w:ascii="Arial" w:hAnsi="Arial" w:cs="Arial"/>
            <w:b/>
            <w:sz w:val="22"/>
            <w:szCs w:val="22"/>
          </w:rPr>
          <w:t>-r</w:t>
        </w:r>
      </w:ins>
      <w:ins w:id="2" w:author="Pätzold, Thomas Reinhardt" w:date="2026-02-11T08:11:00Z" w16du:dateUtc="2026-02-11T02:41:00Z">
        <w:r w:rsidR="00506F76">
          <w:rPr>
            <w:rFonts w:ascii="Arial" w:hAnsi="Arial" w:cs="Arial"/>
            <w:b/>
            <w:sz w:val="22"/>
            <w:szCs w:val="22"/>
          </w:rPr>
          <w:t>2</w:t>
        </w:r>
      </w:ins>
      <w:ins w:id="3" w:author="Ericsson-r1" w:date="2026-02-10T16:18:00Z" w16du:dateUtc="2026-02-10T13:18:00Z">
        <w:del w:id="4" w:author="Pätzold, Thomas Reinhardt" w:date="2026-02-11T08:11:00Z" w16du:dateUtc="2026-02-11T02:41:00Z">
          <w:r w:rsidR="00435436" w:rsidDel="00506F76">
            <w:rPr>
              <w:rFonts w:ascii="Arial" w:hAnsi="Arial" w:cs="Arial"/>
              <w:b/>
              <w:sz w:val="22"/>
              <w:szCs w:val="22"/>
            </w:rPr>
            <w:delText>1</w:delText>
          </w:r>
        </w:del>
      </w:ins>
    </w:p>
    <w:p w14:paraId="2CEEC297" w14:textId="72F6EACD" w:rsidR="00CC4471" w:rsidRPr="009B7924" w:rsidRDefault="009B7924" w:rsidP="009B7924">
      <w:pPr>
        <w:pStyle w:val="CRCoverPage"/>
        <w:outlineLvl w:val="0"/>
        <w:rPr>
          <w:b/>
          <w:bCs/>
          <w:noProof/>
          <w:sz w:val="24"/>
        </w:rPr>
      </w:pPr>
      <w:r w:rsidRPr="009B7924">
        <w:rPr>
          <w:rFonts w:cs="Arial"/>
          <w:b/>
          <w:bCs/>
          <w:sz w:val="22"/>
          <w:szCs w:val="22"/>
        </w:rPr>
        <w:t>Goa, India, 9 – 13 February 2026</w:t>
      </w:r>
    </w:p>
    <w:p w14:paraId="3F54251B" w14:textId="5DC69359" w:rsidR="00C93D83" w:rsidRDefault="00C93D83" w:rsidP="004A28D7">
      <w:pPr>
        <w:pStyle w:val="CRCoverPage"/>
        <w:outlineLvl w:val="0"/>
        <w:rPr>
          <w:b/>
          <w:sz w:val="24"/>
        </w:rPr>
      </w:pPr>
    </w:p>
    <w:p w14:paraId="1A2057A0" w14:textId="0EE5FD0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310F1">
        <w:rPr>
          <w:rFonts w:ascii="Arial" w:hAnsi="Arial" w:cs="Arial"/>
          <w:b/>
          <w:bCs/>
          <w:lang w:val="en-US"/>
        </w:rPr>
        <w:t>Ericsson</w:t>
      </w:r>
    </w:p>
    <w:p w14:paraId="65CE4E4B" w14:textId="4C96794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29657E">
        <w:rPr>
          <w:rFonts w:ascii="Arial" w:hAnsi="Arial" w:cs="Arial"/>
          <w:b/>
          <w:bCs/>
          <w:lang w:val="en-US"/>
        </w:rPr>
        <w:t>new KI on authenticated encryption</w:t>
      </w:r>
      <w:r w:rsidR="000F6E41">
        <w:rPr>
          <w:rFonts w:ascii="Arial" w:hAnsi="Arial" w:cs="Arial"/>
          <w:b/>
          <w:bCs/>
          <w:lang w:val="en-US"/>
        </w:rPr>
        <w:t xml:space="preserve"> </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56C28B50" w14:textId="77777777" w:rsidR="00575847" w:rsidRDefault="00575847" w:rsidP="0057584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5.3.2</w:t>
      </w:r>
    </w:p>
    <w:p w14:paraId="00677334" w14:textId="77777777" w:rsidR="00575847" w:rsidRDefault="00575847" w:rsidP="00575847">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33.771</w:t>
      </w:r>
    </w:p>
    <w:p w14:paraId="1BBB3E07" w14:textId="1BEAE56C" w:rsidR="00575847" w:rsidRDefault="00575847" w:rsidP="0057584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B5048F">
        <w:rPr>
          <w:rFonts w:ascii="Arial" w:hAnsi="Arial" w:cs="Arial"/>
          <w:b/>
          <w:bCs/>
          <w:lang w:val="en-US"/>
        </w:rPr>
        <w:t>2</w:t>
      </w:r>
      <w:r>
        <w:rPr>
          <w:rFonts w:ascii="Arial" w:hAnsi="Arial" w:cs="Arial"/>
          <w:b/>
          <w:bCs/>
          <w:lang w:val="en-US"/>
        </w:rPr>
        <w:t>.0</w:t>
      </w:r>
    </w:p>
    <w:p w14:paraId="09C0AB02" w14:textId="37DC34E7" w:rsidR="0051688C" w:rsidRDefault="00575847">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FS_AEAD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24393AF" w14:textId="6B2846BE" w:rsidR="00057373" w:rsidDel="00E32796" w:rsidRDefault="0029657E" w:rsidP="00E32796">
      <w:pPr>
        <w:rPr>
          <w:del w:id="5" w:author="Ericsson-r1" w:date="2026-02-10T16:25:00Z" w16du:dateUtc="2026-02-10T13:25:00Z"/>
          <w:lang w:val="en-US"/>
        </w:rPr>
      </w:pPr>
      <w:r>
        <w:rPr>
          <w:lang w:val="en-US"/>
        </w:rPr>
        <w:t xml:space="preserve">This document proposes to add a key issue to </w:t>
      </w:r>
      <w:r w:rsidR="000F3C98">
        <w:rPr>
          <w:lang w:val="en-US"/>
        </w:rPr>
        <w:t xml:space="preserve">the study in TR 33.771 </w:t>
      </w:r>
      <w:r w:rsidR="006F3FC7">
        <w:rPr>
          <w:lang w:val="en-US"/>
        </w:rPr>
        <w:t xml:space="preserve">about </w:t>
      </w:r>
      <w:r w:rsidR="00B5048F">
        <w:rPr>
          <w:lang w:val="en-US"/>
        </w:rPr>
        <w:t>authenticated encryption.</w:t>
      </w:r>
      <w:r w:rsidR="003908BC">
        <w:rPr>
          <w:lang w:val="en-US"/>
        </w:rPr>
        <w:t xml:space="preserve"> </w:t>
      </w:r>
      <w:del w:id="6" w:author="Ericsson-r1" w:date="2026-02-10T16:25:00Z" w16du:dateUtc="2026-02-10T13:25:00Z">
        <w:r w:rsidR="003908BC" w:rsidDel="00E32796">
          <w:rPr>
            <w:lang w:val="en-US"/>
          </w:rPr>
          <w:delText>There are two concerns:</w:delText>
        </w:r>
      </w:del>
    </w:p>
    <w:p w14:paraId="2F1D8AC8" w14:textId="765E2CAA" w:rsidR="003908BC" w:rsidDel="00E32796" w:rsidRDefault="008E64EF" w:rsidP="00E32796">
      <w:pPr>
        <w:rPr>
          <w:del w:id="7" w:author="Ericsson-r1" w:date="2026-02-10T16:25:00Z" w16du:dateUtc="2026-02-10T13:25:00Z"/>
          <w:lang w:val="en-US"/>
        </w:rPr>
      </w:pPr>
      <w:del w:id="8" w:author="Ericsson-r1" w:date="2026-02-10T16:25:00Z" w16du:dateUtc="2026-02-10T13:25:00Z">
        <w:r w:rsidDel="00E32796">
          <w:rPr>
            <w:b/>
            <w:bCs/>
            <w:lang w:val="en-US"/>
          </w:rPr>
          <w:delText>-</w:delText>
        </w:r>
        <w:r w:rsidDel="00E32796">
          <w:rPr>
            <w:b/>
            <w:bCs/>
            <w:lang w:val="en-US"/>
          </w:rPr>
          <w:tab/>
        </w:r>
        <w:r w:rsidR="00E27F89" w:rsidDel="00E32796">
          <w:rPr>
            <w:b/>
            <w:bCs/>
            <w:lang w:val="en-US"/>
          </w:rPr>
          <w:delText xml:space="preserve">Property: </w:delText>
        </w:r>
        <w:r w:rsidR="00E27F89" w:rsidDel="00E32796">
          <w:rPr>
            <w:lang w:val="en-US"/>
          </w:rPr>
          <w:delText>w</w:delText>
        </w:r>
        <w:r w:rsidR="0014529B" w:rsidDel="00E32796">
          <w:rPr>
            <w:lang w:val="en-US"/>
          </w:rPr>
          <w:delText xml:space="preserve">hether </w:delText>
        </w:r>
        <w:r w:rsidR="00E27F89" w:rsidDel="00E32796">
          <w:rPr>
            <w:lang w:val="en-US"/>
          </w:rPr>
          <w:delText xml:space="preserve">encrypted </w:delText>
        </w:r>
        <w:r w:rsidR="0014529B" w:rsidDel="00E32796">
          <w:rPr>
            <w:lang w:val="en-US"/>
          </w:rPr>
          <w:delText xml:space="preserve">air-interface traffic </w:delText>
        </w:r>
        <w:r w:rsidR="00E27F89" w:rsidDel="00E32796">
          <w:rPr>
            <w:lang w:val="en-US"/>
          </w:rPr>
          <w:delText>should always be integrity protected, and</w:delText>
        </w:r>
      </w:del>
    </w:p>
    <w:p w14:paraId="44D0F6B7" w14:textId="0784CA25" w:rsidR="00E27F89" w:rsidRPr="00E27F89" w:rsidRDefault="008E64EF" w:rsidP="00E32796">
      <w:pPr>
        <w:rPr>
          <w:b/>
          <w:bCs/>
          <w:lang w:val="en-US"/>
        </w:rPr>
      </w:pPr>
      <w:del w:id="9" w:author="Ericsson-r1" w:date="2026-02-10T16:25:00Z" w16du:dateUtc="2026-02-10T13:25:00Z">
        <w:r w:rsidDel="00E32796">
          <w:rPr>
            <w:b/>
            <w:bCs/>
            <w:lang w:val="en-US"/>
          </w:rPr>
          <w:delText>-</w:delText>
        </w:r>
        <w:r w:rsidDel="00E32796">
          <w:rPr>
            <w:b/>
            <w:bCs/>
            <w:lang w:val="en-US"/>
          </w:rPr>
          <w:tab/>
        </w:r>
        <w:r w:rsidR="00E27F89" w:rsidRPr="00E27F89" w:rsidDel="00E32796">
          <w:rPr>
            <w:b/>
            <w:bCs/>
            <w:lang w:val="en-US"/>
          </w:rPr>
          <w:delText>Mechanism:</w:delText>
        </w:r>
        <w:r w:rsidR="00E27F89" w:rsidDel="00E32796">
          <w:rPr>
            <w:b/>
            <w:bCs/>
            <w:lang w:val="en-US"/>
          </w:rPr>
          <w:delText xml:space="preserve"> </w:delText>
        </w:r>
        <w:r w:rsidR="00E27F89" w:rsidDel="00E32796">
          <w:rPr>
            <w:lang w:val="en-US"/>
          </w:rPr>
          <w:delText xml:space="preserve">if </w:delText>
        </w:r>
        <w:r w:rsidR="00E27F89" w:rsidRPr="008E64EF" w:rsidDel="00E32796">
          <w:rPr>
            <w:b/>
            <w:bCs/>
            <w:lang w:val="en-US"/>
          </w:rPr>
          <w:delText>so</w:delText>
        </w:r>
        <w:r w:rsidR="00E27F89" w:rsidDel="00E32796">
          <w:rPr>
            <w:lang w:val="en-US"/>
          </w:rPr>
          <w:delText>, whether this property should be achieved using AEAD</w:delText>
        </w:r>
        <w:r w:rsidR="00C421D6" w:rsidDel="00E32796">
          <w:rPr>
            <w:lang w:val="en-US"/>
          </w:rPr>
          <w:delText>, combined-mode or standalone</w:delText>
        </w:r>
        <w:r w:rsidR="00E27F89" w:rsidDel="00E32796">
          <w:rPr>
            <w:lang w:val="en-US"/>
          </w:rPr>
          <w:delText xml:space="preserve"> algorithms</w:delText>
        </w:r>
        <w:r w:rsidR="00364B67" w:rsidDel="00E32796">
          <w:rPr>
            <w:lang w:val="en-US"/>
          </w:rPr>
          <w:delText>.</w:delText>
        </w:r>
        <w:r w:rsidR="00E27F89" w:rsidRPr="00E27F89" w:rsidDel="00E32796">
          <w:rPr>
            <w:b/>
            <w:bCs/>
            <w:lang w:val="en-US"/>
          </w:rPr>
          <w:delText xml:space="preserve"> </w:delText>
        </w:r>
      </w:del>
    </w:p>
    <w:p w14:paraId="53676AE0" w14:textId="4B25DC33" w:rsidR="00E27F89" w:rsidRPr="008A7A1B" w:rsidRDefault="00E27F89" w:rsidP="00E27F89">
      <w:pPr>
        <w:pStyle w:val="Listenabsatz"/>
        <w:rPr>
          <w:lang w:val="en-US"/>
        </w:rPr>
      </w:pPr>
    </w:p>
    <w:p w14:paraId="79A1AD54" w14:textId="650BB120" w:rsidR="002E1FE8" w:rsidRDefault="002E1FE8" w:rsidP="002E1FE8">
      <w:pPr>
        <w:rPr>
          <w:lang w:val="en-US"/>
        </w:rPr>
      </w:pPr>
      <w:r w:rsidRPr="002E1FE8">
        <w:rPr>
          <w:lang w:val="en-US"/>
        </w:rPr>
        <w:t> </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6887AB6" w14:textId="77777777" w:rsidR="00771EC0" w:rsidRPr="009414CA" w:rsidRDefault="00771EC0" w:rsidP="00771EC0">
      <w:pPr>
        <w:spacing w:after="0"/>
        <w:rPr>
          <w:rFonts w:ascii="Arial" w:hAnsi="Arial"/>
          <w:sz w:val="36"/>
        </w:rPr>
      </w:pPr>
      <w:bookmarkStart w:id="10" w:name="_Toc211866800"/>
      <w:bookmarkStart w:id="11" w:name="_Toc214964851"/>
      <w:bookmarkStart w:id="12" w:name="_Toc214972448"/>
      <w:bookmarkStart w:id="13" w:name="_Toc214974744"/>
      <w:bookmarkStart w:id="14" w:name="_Toc211866787"/>
      <w:bookmarkStart w:id="15" w:name="_Toc214964834"/>
      <w:bookmarkStart w:id="16" w:name="_Toc214972431"/>
      <w:bookmarkStart w:id="17" w:name="_Toc214974727"/>
    </w:p>
    <w:p w14:paraId="2CD8769A" w14:textId="77777777" w:rsidR="00771EC0" w:rsidRPr="004D3578" w:rsidRDefault="00771EC0" w:rsidP="00771EC0">
      <w:pPr>
        <w:pStyle w:val="berschrift1"/>
      </w:pPr>
      <w:bookmarkStart w:id="18" w:name="_Toc211866785"/>
      <w:bookmarkStart w:id="19" w:name="_Toc214964832"/>
      <w:bookmarkStart w:id="20" w:name="_Toc214972429"/>
      <w:bookmarkStart w:id="21" w:name="_Toc214974725"/>
      <w:r w:rsidRPr="004D3578">
        <w:t>2</w:t>
      </w:r>
      <w:r w:rsidRPr="004D3578">
        <w:tab/>
        <w:t>References</w:t>
      </w:r>
      <w:bookmarkEnd w:id="18"/>
      <w:bookmarkEnd w:id="19"/>
      <w:bookmarkEnd w:id="20"/>
      <w:bookmarkEnd w:id="21"/>
    </w:p>
    <w:p w14:paraId="074ACDA9" w14:textId="77777777" w:rsidR="00771EC0" w:rsidRPr="004D3578" w:rsidRDefault="00771EC0" w:rsidP="00771EC0">
      <w:r w:rsidRPr="004D3578">
        <w:t>The following documents contain provisions which, through reference in this text, constitute provisions of the present document.</w:t>
      </w:r>
    </w:p>
    <w:p w14:paraId="5BC08C75" w14:textId="77777777" w:rsidR="00771EC0" w:rsidRPr="004D3578" w:rsidRDefault="00771EC0" w:rsidP="00771EC0">
      <w:pPr>
        <w:pStyle w:val="B1"/>
      </w:pPr>
      <w:r>
        <w:t>-</w:t>
      </w:r>
      <w:r>
        <w:tab/>
      </w:r>
      <w:r w:rsidRPr="004D3578">
        <w:t>References are either specific (identified by date of publication, edition number, version number, etc.) or non</w:t>
      </w:r>
      <w:r w:rsidRPr="004D3578">
        <w:noBreakHyphen/>
        <w:t>specific.</w:t>
      </w:r>
    </w:p>
    <w:p w14:paraId="04D949F6" w14:textId="77777777" w:rsidR="00771EC0" w:rsidRPr="004D3578" w:rsidRDefault="00771EC0" w:rsidP="00771EC0">
      <w:pPr>
        <w:pStyle w:val="B1"/>
      </w:pPr>
      <w:r>
        <w:t>-</w:t>
      </w:r>
      <w:r>
        <w:tab/>
      </w:r>
      <w:r w:rsidRPr="004D3578">
        <w:t>For a specific reference, subsequent revisions do not apply.</w:t>
      </w:r>
    </w:p>
    <w:p w14:paraId="1EF71399" w14:textId="77777777" w:rsidR="00771EC0" w:rsidRPr="004D3578" w:rsidRDefault="00771EC0" w:rsidP="00771EC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7B79506" w14:textId="77777777" w:rsidR="00771EC0" w:rsidRDefault="00771EC0" w:rsidP="00771EC0">
      <w:pPr>
        <w:pStyle w:val="EX"/>
      </w:pPr>
      <w:r w:rsidRPr="004D3578">
        <w:t>[1]</w:t>
      </w:r>
      <w:r w:rsidRPr="004D3578">
        <w:tab/>
        <w:t xml:space="preserve">3GPP TR 21.905: </w:t>
      </w:r>
      <w:r>
        <w:t>“</w:t>
      </w:r>
      <w:r w:rsidRPr="004D3578">
        <w:t>Vocabulary for 3GPP Specifications</w:t>
      </w:r>
      <w:r>
        <w:t>”</w:t>
      </w:r>
      <w:r w:rsidRPr="004D3578">
        <w:t>.</w:t>
      </w:r>
    </w:p>
    <w:p w14:paraId="28DCC2C0" w14:textId="77777777" w:rsidR="00771EC0" w:rsidRDefault="00771EC0" w:rsidP="00771EC0">
      <w:pPr>
        <w:pStyle w:val="EX"/>
        <w:rPr>
          <w:rFonts w:eastAsia="Yu Mincho"/>
          <w:iCs/>
          <w:lang w:eastAsia="ja-JP"/>
        </w:rPr>
      </w:pPr>
      <w:r>
        <w:rPr>
          <w:iCs/>
        </w:rPr>
        <w:t>[</w:t>
      </w:r>
      <w:r>
        <w:rPr>
          <w:rFonts w:eastAsia="Yu Mincho"/>
          <w:iCs/>
          <w:lang w:eastAsia="ja-JP"/>
        </w:rPr>
        <w:t>2</w:t>
      </w:r>
      <w:r>
        <w:rPr>
          <w:iCs/>
        </w:rPr>
        <w:t>]</w:t>
      </w:r>
      <w:r>
        <w:rPr>
          <w:iCs/>
        </w:rPr>
        <w:tab/>
        <w:t xml:space="preserve">3GPP </w:t>
      </w:r>
      <w:r w:rsidRPr="006B345D">
        <w:rPr>
          <w:iCs/>
        </w:rPr>
        <w:t>TS 35.240</w:t>
      </w:r>
      <w:r>
        <w:rPr>
          <w:iCs/>
        </w:rPr>
        <w:t xml:space="preserve"> </w:t>
      </w:r>
      <w:r w:rsidRPr="0049579C">
        <w:rPr>
          <w:iCs/>
        </w:rPr>
        <w:t>Specification of the Snow 5G based 256-bits algorithm set: specification of the 256-NEA4 encryption, the 256-NIA4 integrity, and the 256-NCA4 authenticated encryption algorithm for 5G; Document 1: algorithm specification</w:t>
      </w:r>
    </w:p>
    <w:p w14:paraId="382802BD" w14:textId="77777777" w:rsidR="00771EC0" w:rsidRDefault="00771EC0" w:rsidP="00771EC0">
      <w:pPr>
        <w:pStyle w:val="EX"/>
        <w:rPr>
          <w:rFonts w:eastAsia="Yu Mincho"/>
          <w:iCs/>
          <w:lang w:eastAsia="ja-JP"/>
        </w:rPr>
      </w:pPr>
      <w:r>
        <w:rPr>
          <w:iCs/>
        </w:rPr>
        <w:t>[</w:t>
      </w:r>
      <w:r>
        <w:rPr>
          <w:rFonts w:eastAsia="Yu Mincho"/>
          <w:iCs/>
          <w:lang w:eastAsia="ja-JP"/>
        </w:rPr>
        <w:t>3</w:t>
      </w:r>
      <w:r>
        <w:rPr>
          <w:iCs/>
        </w:rPr>
        <w:t>]</w:t>
      </w:r>
      <w:r>
        <w:rPr>
          <w:iCs/>
        </w:rPr>
        <w:tab/>
        <w:t xml:space="preserve">3GPP </w:t>
      </w:r>
      <w:r w:rsidRPr="005E4039">
        <w:rPr>
          <w:iCs/>
        </w:rPr>
        <w:t>TS 35.243</w:t>
      </w:r>
      <w:r>
        <w:rPr>
          <w:iCs/>
        </w:rPr>
        <w:t xml:space="preserve"> </w:t>
      </w:r>
      <w:r w:rsidRPr="0049579C">
        <w:rPr>
          <w:iCs/>
        </w:rPr>
        <w:t>Specification of the AES based 256-bits algorithm set: Specification of the 256-NEA5 encryption, the 256-NIA5 integrity, and the 256-NCA5 authenticated encryption algorithm for 5G; Document 1: algorithm specification</w:t>
      </w:r>
    </w:p>
    <w:p w14:paraId="71FDCEF8" w14:textId="77777777" w:rsidR="00771EC0" w:rsidRPr="00374547" w:rsidRDefault="00771EC0" w:rsidP="00771EC0">
      <w:pPr>
        <w:pStyle w:val="EX"/>
        <w:rPr>
          <w:iCs/>
        </w:rPr>
      </w:pPr>
      <w:r>
        <w:rPr>
          <w:iCs/>
        </w:rPr>
        <w:t>[</w:t>
      </w:r>
      <w:r>
        <w:rPr>
          <w:rFonts w:eastAsia="Yu Mincho"/>
          <w:iCs/>
          <w:lang w:eastAsia="ja-JP"/>
        </w:rPr>
        <w:t>4</w:t>
      </w:r>
      <w:r>
        <w:rPr>
          <w:iCs/>
        </w:rPr>
        <w:t>]</w:t>
      </w:r>
      <w:r>
        <w:rPr>
          <w:iCs/>
        </w:rPr>
        <w:tab/>
        <w:t xml:space="preserve">3GPP </w:t>
      </w:r>
      <w:r w:rsidRPr="00F656FA">
        <w:rPr>
          <w:iCs/>
        </w:rPr>
        <w:t>TS 35.246</w:t>
      </w:r>
      <w:r>
        <w:rPr>
          <w:iCs/>
        </w:rPr>
        <w:t xml:space="preserve"> </w:t>
      </w:r>
      <w:r w:rsidRPr="0049579C">
        <w:rPr>
          <w:iCs/>
        </w:rPr>
        <w:t>Specification of the ZUC based 256-bits algorithm set: Specification of the 256-NEA6 encryption, the 256-NIA6 integrity, and the 256-NCA6 authenticated encryption algorithm for 5G; Document 1: algorithm specification</w:t>
      </w:r>
    </w:p>
    <w:p w14:paraId="30F9F6C8" w14:textId="77777777" w:rsidR="00771EC0" w:rsidRPr="00646FFF" w:rsidRDefault="00771EC0" w:rsidP="00771EC0">
      <w:pPr>
        <w:pStyle w:val="EX"/>
      </w:pPr>
      <w:r>
        <w:t>[5]</w:t>
      </w:r>
      <w:r w:rsidRPr="00F008F0">
        <w:tab/>
        <w:t xml:space="preserve">3GPP TS 33.501: </w:t>
      </w:r>
      <w:r>
        <w:t>“</w:t>
      </w:r>
      <w:r w:rsidRPr="00F008F0">
        <w:t>Security architecture and procedures for 5G System</w:t>
      </w:r>
      <w:r>
        <w:t>”</w:t>
      </w:r>
      <w:r w:rsidRPr="00F008F0">
        <w:t>.</w:t>
      </w:r>
    </w:p>
    <w:p w14:paraId="007D25B6" w14:textId="77777777" w:rsidR="00771EC0" w:rsidRDefault="00771EC0" w:rsidP="00771EC0">
      <w:pPr>
        <w:keepLines/>
        <w:ind w:left="1702" w:hanging="1418"/>
      </w:pPr>
      <w:r w:rsidRPr="00DE3B92">
        <w:t>[</w:t>
      </w:r>
      <w:r>
        <w:t>6</w:t>
      </w:r>
      <w:r w:rsidRPr="00DE3B92">
        <w:t>]</w:t>
      </w:r>
      <w:r w:rsidRPr="00DE3B92">
        <w:tab/>
        <w:t>RFC 5116, “Authenticated Encryption with Associated Data”</w:t>
      </w:r>
    </w:p>
    <w:p w14:paraId="5C1C5C6E" w14:textId="77777777" w:rsidR="00771EC0" w:rsidDel="00A00346" w:rsidRDefault="00771EC0" w:rsidP="00A00346">
      <w:pPr>
        <w:keepLines/>
        <w:ind w:left="1702" w:hanging="1418"/>
        <w:rPr>
          <w:del w:id="22" w:author="Author"/>
          <w:lang w:eastAsia="zh-CN"/>
        </w:rPr>
      </w:pPr>
      <w:r>
        <w:rPr>
          <w:rFonts w:hint="eastAsia"/>
          <w:lang w:eastAsia="zh-CN"/>
        </w:rPr>
        <w:lastRenderedPageBreak/>
        <w:t>[</w:t>
      </w:r>
      <w:r>
        <w:rPr>
          <w:lang w:eastAsia="zh-CN"/>
        </w:rPr>
        <w:t>7]</w:t>
      </w:r>
      <w:r>
        <w:rPr>
          <w:lang w:eastAsia="zh-CN"/>
        </w:rPr>
        <w:tab/>
        <w:t>3GPP TR 33.801-01: “</w:t>
      </w:r>
      <w:r w:rsidRPr="00373037">
        <w:rPr>
          <w:lang w:eastAsia="zh-CN"/>
        </w:rPr>
        <w:t>Study on Security for the 6G System</w:t>
      </w:r>
      <w:r>
        <w:rPr>
          <w:lang w:eastAsia="zh-CN"/>
        </w:rPr>
        <w:t>”.</w:t>
      </w:r>
    </w:p>
    <w:p w14:paraId="6609CA85" w14:textId="0290DAEA" w:rsidR="00040DC5" w:rsidRDefault="00040DC5" w:rsidP="00A00346">
      <w:pPr>
        <w:keepLines/>
        <w:ind w:left="1702" w:hanging="1418"/>
        <w:rPr>
          <w:ins w:id="23" w:author="Author"/>
        </w:rPr>
      </w:pPr>
      <w:ins w:id="24" w:author="Author">
        <w:r>
          <w:t>[</w:t>
        </w:r>
        <w:r w:rsidRPr="007E56E2">
          <w:rPr>
            <w:highlight w:val="yellow"/>
            <w:lang w:eastAsia="zh-CN"/>
          </w:rPr>
          <w:t>X</w:t>
        </w:r>
        <w:r w:rsidR="00A70193" w:rsidRPr="007E56E2">
          <w:rPr>
            <w:highlight w:val="yellow"/>
            <w:lang w:eastAsia="zh-CN"/>
          </w:rPr>
          <w:t>1</w:t>
        </w:r>
        <w:r>
          <w:t>]</w:t>
        </w:r>
        <w:r>
          <w:tab/>
        </w:r>
        <w:r>
          <w:tab/>
        </w:r>
        <w:r w:rsidRPr="00AC5225">
          <w:fldChar w:fldCharType="begin"/>
        </w:r>
        <w:r w:rsidRPr="00AC5225">
          <w:instrText>HYPERLINK "https://montsecure.com/research/alter-attack/"</w:instrText>
        </w:r>
        <w:r w:rsidRPr="00AC5225">
          <w:fldChar w:fldCharType="separate"/>
        </w:r>
        <w:r w:rsidRPr="00AC5225">
          <w:rPr>
            <w:rStyle w:val="Hyperlink"/>
          </w:rPr>
          <w:t xml:space="preserve">Breaking LTE on Layer Two | </w:t>
        </w:r>
        <w:proofErr w:type="spellStart"/>
        <w:r w:rsidRPr="00AC5225">
          <w:rPr>
            <w:rStyle w:val="Hyperlink"/>
          </w:rPr>
          <w:t>Montsecure</w:t>
        </w:r>
        <w:proofErr w:type="spellEnd"/>
        <w:r w:rsidRPr="00AC5225">
          <w:fldChar w:fldCharType="end"/>
        </w:r>
      </w:ins>
    </w:p>
    <w:p w14:paraId="55B905E7" w14:textId="77777777" w:rsidR="00040DC5" w:rsidRPr="00E75AC9" w:rsidRDefault="00040DC5" w:rsidP="00771EC0">
      <w:pPr>
        <w:keepLines/>
        <w:ind w:left="1702" w:hanging="1418"/>
        <w:rPr>
          <w:lang w:eastAsia="zh-CN"/>
        </w:rPr>
      </w:pPr>
    </w:p>
    <w:p w14:paraId="4712D356" w14:textId="77777777" w:rsidR="00771EC0" w:rsidRPr="005C40E6" w:rsidRDefault="00771EC0" w:rsidP="00771EC0">
      <w:pPr>
        <w:keepLines/>
        <w:ind w:left="1702" w:hanging="1418"/>
      </w:pPr>
    </w:p>
    <w:p w14:paraId="6F7DDE2A" w14:textId="45F21ACC" w:rsidR="005B1C9A" w:rsidRDefault="005B1C9A" w:rsidP="005B1C9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8425459" w14:textId="77777777" w:rsidR="00771EC0" w:rsidRPr="00C35DCA" w:rsidRDefault="00771EC0" w:rsidP="00771EC0">
      <w:pPr>
        <w:spacing w:after="0"/>
        <w:rPr>
          <w:rFonts w:ascii="Arial" w:hAnsi="Arial"/>
          <w:sz w:val="36"/>
          <w:lang w:eastAsia="ja-JP"/>
        </w:rPr>
      </w:pPr>
    </w:p>
    <w:p w14:paraId="29F4D9CD" w14:textId="78BC343F" w:rsidR="004C0836" w:rsidRDefault="004C0836" w:rsidP="004C0836">
      <w:pPr>
        <w:pStyle w:val="berschrift2"/>
        <w:rPr>
          <w:lang w:eastAsia="ja-JP"/>
        </w:rPr>
      </w:pPr>
      <w:r>
        <w:rPr>
          <w:rFonts w:hint="eastAsia"/>
          <w:lang w:eastAsia="ja-JP"/>
        </w:rPr>
        <w:t>5</w:t>
      </w:r>
      <w:r w:rsidRPr="00F751EE">
        <w:rPr>
          <w:rFonts w:hint="eastAsia"/>
          <w:lang w:eastAsia="ja-JP"/>
        </w:rPr>
        <w:t>.</w:t>
      </w:r>
      <w:r w:rsidRPr="003A0FF9">
        <w:rPr>
          <w:rFonts w:hint="eastAsia"/>
          <w:highlight w:val="yellow"/>
          <w:lang w:eastAsia="ja-JP"/>
        </w:rPr>
        <w:t>X</w:t>
      </w:r>
      <w:r w:rsidRPr="00F751EE">
        <w:rPr>
          <w:lang w:eastAsia="ja-JP"/>
        </w:rPr>
        <w:tab/>
      </w:r>
      <w:r>
        <w:rPr>
          <w:rFonts w:hint="eastAsia"/>
          <w:lang w:eastAsia="ja-JP"/>
        </w:rPr>
        <w:t>Key issue #</w:t>
      </w:r>
      <w:r w:rsidRPr="008675E5">
        <w:rPr>
          <w:rFonts w:hint="eastAsia"/>
          <w:highlight w:val="yellow"/>
          <w:lang w:eastAsia="ja-JP"/>
        </w:rPr>
        <w:t>X</w:t>
      </w:r>
      <w:r>
        <w:rPr>
          <w:rFonts w:hint="eastAsia"/>
          <w:lang w:eastAsia="ja-JP"/>
        </w:rPr>
        <w:t xml:space="preserve">: </w:t>
      </w:r>
      <w:bookmarkEnd w:id="10"/>
      <w:bookmarkEnd w:id="11"/>
      <w:bookmarkEnd w:id="12"/>
      <w:bookmarkEnd w:id="13"/>
      <w:ins w:id="25" w:author="Author">
        <w:r w:rsidR="005F6DB4">
          <w:rPr>
            <w:lang w:eastAsia="ja-JP"/>
          </w:rPr>
          <w:t>Authenticated encryption</w:t>
        </w:r>
      </w:ins>
    </w:p>
    <w:p w14:paraId="0CD8A793" w14:textId="77777777" w:rsidR="004C0836" w:rsidRDefault="004C0836" w:rsidP="004C0836">
      <w:pPr>
        <w:pStyle w:val="berschrift3"/>
        <w:rPr>
          <w:lang w:eastAsia="ja-JP"/>
        </w:rPr>
      </w:pPr>
      <w:bookmarkStart w:id="26" w:name="_Toc211866801"/>
      <w:bookmarkStart w:id="27" w:name="_Toc214964852"/>
      <w:bookmarkStart w:id="28" w:name="_Toc214972449"/>
      <w:bookmarkStart w:id="29" w:name="_Toc214974745"/>
      <w:r>
        <w:rPr>
          <w:rFonts w:hint="eastAsia"/>
          <w:lang w:eastAsia="ja-JP"/>
        </w:rPr>
        <w:t>5</w:t>
      </w:r>
      <w:r w:rsidRPr="0088643E">
        <w:rPr>
          <w:rFonts w:hint="eastAsia"/>
          <w:lang w:eastAsia="ja-JP"/>
        </w:rPr>
        <w:t>.</w:t>
      </w:r>
      <w:r w:rsidRPr="003A0FF9">
        <w:rPr>
          <w:rFonts w:hint="eastAsia"/>
          <w:highlight w:val="yellow"/>
          <w:lang w:eastAsia="ja-JP"/>
        </w:rPr>
        <w:t>X</w:t>
      </w:r>
      <w:r w:rsidRPr="0088643E">
        <w:rPr>
          <w:rFonts w:hint="eastAsia"/>
          <w:lang w:eastAsia="ja-JP"/>
        </w:rPr>
        <w:t>.1</w:t>
      </w:r>
      <w:r>
        <w:rPr>
          <w:lang w:eastAsia="ja-JP"/>
        </w:rPr>
        <w:tab/>
      </w:r>
      <w:r w:rsidRPr="0088643E">
        <w:rPr>
          <w:rFonts w:hint="eastAsia"/>
          <w:lang w:eastAsia="ja-JP"/>
        </w:rPr>
        <w:t>Key issue detail</w:t>
      </w:r>
      <w:r>
        <w:rPr>
          <w:rFonts w:hint="eastAsia"/>
          <w:lang w:eastAsia="ja-JP"/>
        </w:rPr>
        <w:t>s</w:t>
      </w:r>
      <w:bookmarkEnd w:id="26"/>
      <w:bookmarkEnd w:id="27"/>
      <w:bookmarkEnd w:id="28"/>
      <w:bookmarkEnd w:id="29"/>
    </w:p>
    <w:p w14:paraId="081F9653" w14:textId="73602C7C" w:rsidR="00142802" w:rsidRDefault="00142802" w:rsidP="00142802">
      <w:pPr>
        <w:pStyle w:val="berschrift4"/>
        <w:rPr>
          <w:ins w:id="30" w:author="Author"/>
          <w:lang w:val="en-US" w:eastAsia="ja-JP"/>
        </w:rPr>
      </w:pPr>
      <w:ins w:id="31" w:author="Author">
        <w:r>
          <w:rPr>
            <w:lang w:val="en-US" w:eastAsia="ja-JP"/>
          </w:rPr>
          <w:t>5.</w:t>
        </w:r>
        <w:r w:rsidRPr="004C21FD">
          <w:rPr>
            <w:highlight w:val="yellow"/>
            <w:lang w:val="en-US" w:eastAsia="ja-JP"/>
          </w:rPr>
          <w:t>X</w:t>
        </w:r>
        <w:r>
          <w:rPr>
            <w:lang w:val="en-US" w:eastAsia="ja-JP"/>
          </w:rPr>
          <w:t>.1.1</w:t>
        </w:r>
        <w:r>
          <w:rPr>
            <w:lang w:val="en-US" w:eastAsia="ja-JP"/>
          </w:rPr>
          <w:tab/>
          <w:t>General</w:t>
        </w:r>
      </w:ins>
    </w:p>
    <w:p w14:paraId="22903C54" w14:textId="0D9AFC02" w:rsidR="00435436" w:rsidRDefault="00392B45" w:rsidP="003A0FF9">
      <w:pPr>
        <w:rPr>
          <w:ins w:id="32" w:author="Author"/>
          <w:lang w:val="en-US" w:eastAsia="ja-JP"/>
        </w:rPr>
      </w:pPr>
      <w:ins w:id="33" w:author="Author">
        <w:del w:id="34" w:author="Ericsson-r1" w:date="2026-02-10T16:19:00Z" w16du:dateUtc="2026-02-10T13:19:00Z">
          <w:r w:rsidDel="00435436">
            <w:rPr>
              <w:lang w:val="en-US" w:eastAsia="ja-JP"/>
            </w:rPr>
            <w:delText xml:space="preserve">The key issue deals with </w:delText>
          </w:r>
          <w:r w:rsidR="009B1C01" w:rsidDel="00435436">
            <w:rPr>
              <w:lang w:val="en-US" w:eastAsia="ja-JP"/>
            </w:rPr>
            <w:delText xml:space="preserve">two concerns: whether 6G shall have the </w:delText>
          </w:r>
          <w:r w:rsidDel="00435436">
            <w:rPr>
              <w:lang w:val="en-US" w:eastAsia="ja-JP"/>
            </w:rPr>
            <w:delText>property authentic</w:delText>
          </w:r>
          <w:r w:rsidR="008E7803" w:rsidDel="00435436">
            <w:rPr>
              <w:lang w:val="en-US" w:eastAsia="ja-JP"/>
            </w:rPr>
            <w:delText xml:space="preserve">ated encryption </w:delText>
          </w:r>
          <w:r w:rsidR="00CB348C" w:rsidDel="00435436">
            <w:rPr>
              <w:lang w:val="en-US" w:eastAsia="ja-JP"/>
            </w:rPr>
            <w:delText xml:space="preserve">for the </w:delText>
          </w:r>
          <w:r w:rsidR="004C278A" w:rsidDel="00435436">
            <w:rPr>
              <w:lang w:val="en-US" w:eastAsia="ja-JP"/>
            </w:rPr>
            <w:delText xml:space="preserve">point-to-point </w:delText>
          </w:r>
          <w:r w:rsidR="00CB348C" w:rsidDel="00435436">
            <w:rPr>
              <w:lang w:val="en-US" w:eastAsia="ja-JP"/>
            </w:rPr>
            <w:delText>air-interface</w:delText>
          </w:r>
          <w:r w:rsidR="009B1C01" w:rsidDel="00435436">
            <w:rPr>
              <w:lang w:val="en-US" w:eastAsia="ja-JP"/>
            </w:rPr>
            <w:delText>,</w:delText>
          </w:r>
          <w:r w:rsidR="00CB348C" w:rsidDel="00435436">
            <w:rPr>
              <w:lang w:val="en-US" w:eastAsia="ja-JP"/>
            </w:rPr>
            <w:delText xml:space="preserve"> </w:delText>
          </w:r>
          <w:r w:rsidR="008E7803" w:rsidDel="00435436">
            <w:rPr>
              <w:lang w:val="en-US" w:eastAsia="ja-JP"/>
            </w:rPr>
            <w:delText xml:space="preserve">and </w:delText>
          </w:r>
          <w:r w:rsidR="008D12D2" w:rsidDel="00435436">
            <w:rPr>
              <w:lang w:val="en-US" w:eastAsia="ja-JP"/>
            </w:rPr>
            <w:delText xml:space="preserve">secondly </w:delText>
          </w:r>
          <w:r w:rsidR="003450B4" w:rsidDel="00435436">
            <w:rPr>
              <w:lang w:val="en-US" w:eastAsia="ja-JP"/>
            </w:rPr>
            <w:delText>how that property is realized using various combination</w:delText>
          </w:r>
          <w:r w:rsidR="00DF6189" w:rsidDel="00435436">
            <w:rPr>
              <w:lang w:val="en-US" w:eastAsia="ja-JP"/>
            </w:rPr>
            <w:delText>s</w:delText>
          </w:r>
          <w:r w:rsidR="008D12D2" w:rsidDel="00435436">
            <w:rPr>
              <w:lang w:val="en-US" w:eastAsia="ja-JP"/>
            </w:rPr>
            <w:delText xml:space="preserve"> of algorithms.</w:delText>
          </w:r>
        </w:del>
      </w:ins>
      <w:ins w:id="35" w:author="Ericsson-r1" w:date="2026-02-10T16:19:00Z" w16du:dateUtc="2026-02-10T13:19:00Z">
        <w:r w:rsidR="00435436" w:rsidRPr="00FB52A2">
          <w:rPr>
            <w:lang w:eastAsia="ja-JP"/>
          </w:rPr>
          <w:t xml:space="preserve">The key issue is to </w:t>
        </w:r>
        <w:proofErr w:type="spellStart"/>
        <w:r w:rsidR="00435436" w:rsidRPr="00FB52A2">
          <w:rPr>
            <w:lang w:eastAsia="ja-JP"/>
          </w:rPr>
          <w:t>analyze</w:t>
        </w:r>
        <w:proofErr w:type="spellEnd"/>
        <w:r w:rsidR="00435436" w:rsidRPr="00FB52A2">
          <w:rPr>
            <w:lang w:eastAsia="ja-JP"/>
          </w:rPr>
          <w:t xml:space="preserve"> the </w:t>
        </w:r>
      </w:ins>
      <w:ins w:id="36" w:author="Pätzold, Thomas Reinhardt" w:date="2026-02-11T08:07:00Z" w16du:dateUtc="2026-02-11T02:37:00Z">
        <w:r w:rsidR="00E37BE2">
          <w:rPr>
            <w:lang w:eastAsia="ja-JP"/>
          </w:rPr>
          <w:t>po</w:t>
        </w:r>
      </w:ins>
      <w:ins w:id="37" w:author="Pätzold, Thomas Reinhardt" w:date="2026-02-11T08:08:00Z" w16du:dateUtc="2026-02-11T02:38:00Z">
        <w:r w:rsidR="00E37BE2">
          <w:rPr>
            <w:lang w:eastAsia="ja-JP"/>
          </w:rPr>
          <w:t xml:space="preserve">tential </w:t>
        </w:r>
      </w:ins>
      <w:ins w:id="38" w:author="Ericsson-r1" w:date="2026-02-10T16:19:00Z" w16du:dateUtc="2026-02-10T13:19:00Z">
        <w:r w:rsidR="00435436" w:rsidRPr="00FB52A2">
          <w:rPr>
            <w:lang w:eastAsia="ja-JP"/>
          </w:rPr>
          <w:t xml:space="preserve">use of mandatory integrity protection for encrypted data </w:t>
        </w:r>
        <w:proofErr w:type="gramStart"/>
        <w:r w:rsidR="00435436" w:rsidRPr="00FB52A2">
          <w:rPr>
            <w:lang w:eastAsia="ja-JP"/>
          </w:rPr>
          <w:t>in order to</w:t>
        </w:r>
        <w:proofErr w:type="gramEnd"/>
        <w:r w:rsidR="00435436" w:rsidRPr="00FB52A2">
          <w:rPr>
            <w:lang w:eastAsia="ja-JP"/>
          </w:rPr>
          <w:t xml:space="preserve"> utilize the security advantage of authenticated encryption schemes which introduce negligible computational overhead for the integrity protection.</w:t>
        </w:r>
      </w:ins>
    </w:p>
    <w:p w14:paraId="5E524EEC" w14:textId="03FE2A49" w:rsidR="00680B06" w:rsidRDefault="00761F2D" w:rsidP="00680B06">
      <w:pPr>
        <w:pStyle w:val="berschrift4"/>
        <w:rPr>
          <w:ins w:id="39" w:author="Author"/>
          <w:lang w:val="en-US" w:eastAsia="ja-JP"/>
        </w:rPr>
      </w:pPr>
      <w:ins w:id="40" w:author="Author">
        <w:r>
          <w:rPr>
            <w:lang w:val="en-US" w:eastAsia="ja-JP"/>
          </w:rPr>
          <w:t>5.</w:t>
        </w:r>
        <w:r w:rsidRPr="004C21FD">
          <w:rPr>
            <w:highlight w:val="yellow"/>
            <w:lang w:val="en-US" w:eastAsia="ja-JP"/>
          </w:rPr>
          <w:t>X</w:t>
        </w:r>
        <w:r>
          <w:rPr>
            <w:lang w:val="en-US" w:eastAsia="ja-JP"/>
          </w:rPr>
          <w:t>.1.</w:t>
        </w:r>
        <w:r w:rsidR="00142802">
          <w:rPr>
            <w:lang w:val="en-US" w:eastAsia="ja-JP"/>
          </w:rPr>
          <w:t>2</w:t>
        </w:r>
        <w:r>
          <w:rPr>
            <w:lang w:val="en-US" w:eastAsia="ja-JP"/>
          </w:rPr>
          <w:tab/>
        </w:r>
        <w:r w:rsidR="004C21FD">
          <w:rPr>
            <w:lang w:val="en-US" w:eastAsia="ja-JP"/>
          </w:rPr>
          <w:t>Mandatory integrity protection</w:t>
        </w:r>
      </w:ins>
      <w:ins w:id="41" w:author="Ericsson-r1" w:date="2026-02-10T16:27:00Z" w16du:dateUtc="2026-02-10T13:27:00Z">
        <w:r w:rsidR="00E32796">
          <w:rPr>
            <w:lang w:val="en-US" w:eastAsia="ja-JP"/>
          </w:rPr>
          <w:t xml:space="preserve"> for encrypted data</w:t>
        </w:r>
      </w:ins>
    </w:p>
    <w:p w14:paraId="11520E70" w14:textId="6162A1F8" w:rsidR="00723372" w:rsidRDefault="00F97F30" w:rsidP="003A0FF9">
      <w:pPr>
        <w:rPr>
          <w:ins w:id="42" w:author="Author"/>
          <w:lang w:val="en-US" w:eastAsia="ja-JP"/>
        </w:rPr>
      </w:pPr>
      <w:ins w:id="43" w:author="Author">
        <w:r>
          <w:rPr>
            <w:lang w:val="en-US" w:eastAsia="ja-JP"/>
          </w:rPr>
          <w:t xml:space="preserve">The </w:t>
        </w:r>
        <w:proofErr w:type="spellStart"/>
        <w:r>
          <w:rPr>
            <w:lang w:val="en-US" w:eastAsia="ja-JP"/>
          </w:rPr>
          <w:t>aLTEr</w:t>
        </w:r>
        <w:proofErr w:type="spellEnd"/>
        <w:r>
          <w:rPr>
            <w:lang w:val="en-US" w:eastAsia="ja-JP"/>
          </w:rPr>
          <w:t xml:space="preserve"> attack on 4G </w:t>
        </w:r>
        <w:r w:rsidR="00E0413B" w:rsidRPr="00E0413B">
          <w:rPr>
            <w:highlight w:val="yellow"/>
            <w:lang w:val="en-US" w:eastAsia="ja-JP"/>
          </w:rPr>
          <w:t>[X1]</w:t>
        </w:r>
        <w:r w:rsidR="00E0413B">
          <w:rPr>
            <w:lang w:val="en-US" w:eastAsia="ja-JP"/>
          </w:rPr>
          <w:t xml:space="preserve"> </w:t>
        </w:r>
        <w:r>
          <w:rPr>
            <w:lang w:val="en-US" w:eastAsia="ja-JP"/>
          </w:rPr>
          <w:t xml:space="preserve">made </w:t>
        </w:r>
        <w:r w:rsidR="004A3737">
          <w:rPr>
            <w:lang w:val="en-US" w:eastAsia="ja-JP"/>
          </w:rPr>
          <w:t xml:space="preserve">the importance of integrity </w:t>
        </w:r>
        <w:r w:rsidR="0061128E">
          <w:rPr>
            <w:lang w:val="en-US" w:eastAsia="ja-JP"/>
          </w:rPr>
          <w:t xml:space="preserve">protection for UP </w:t>
        </w:r>
        <w:r w:rsidR="00392275">
          <w:rPr>
            <w:lang w:val="en-US" w:eastAsia="ja-JP"/>
          </w:rPr>
          <w:t xml:space="preserve">clear </w:t>
        </w:r>
        <w:r w:rsidR="00D9684D">
          <w:rPr>
            <w:lang w:val="en-US" w:eastAsia="ja-JP"/>
          </w:rPr>
          <w:t xml:space="preserve">even </w:t>
        </w:r>
        <w:r w:rsidR="00392275">
          <w:rPr>
            <w:lang w:val="en-US" w:eastAsia="ja-JP"/>
          </w:rPr>
          <w:t xml:space="preserve">to the </w:t>
        </w:r>
        <w:proofErr w:type="gramStart"/>
        <w:r w:rsidR="00392275">
          <w:rPr>
            <w:lang w:val="en-US" w:eastAsia="ja-JP"/>
          </w:rPr>
          <w:t>general public</w:t>
        </w:r>
        <w:proofErr w:type="gramEnd"/>
        <w:r w:rsidR="00392275">
          <w:rPr>
            <w:lang w:val="en-US" w:eastAsia="ja-JP"/>
          </w:rPr>
          <w:t>.</w:t>
        </w:r>
        <w:r w:rsidR="00FE3FDC">
          <w:rPr>
            <w:lang w:val="en-US" w:eastAsia="ja-JP"/>
          </w:rPr>
          <w:t xml:space="preserve"> </w:t>
        </w:r>
        <w:r w:rsidR="00A06C28">
          <w:rPr>
            <w:lang w:val="en-US" w:eastAsia="ja-JP"/>
          </w:rPr>
          <w:t>In 5G</w:t>
        </w:r>
        <w:r w:rsidR="005A66FB">
          <w:rPr>
            <w:lang w:val="en-US" w:eastAsia="ja-JP"/>
          </w:rPr>
          <w:t xml:space="preserve">, </w:t>
        </w:r>
        <w:r w:rsidR="0016692A">
          <w:rPr>
            <w:lang w:val="en-US" w:eastAsia="ja-JP"/>
          </w:rPr>
          <w:t xml:space="preserve">integrity protection was made possible. </w:t>
        </w:r>
        <w:r w:rsidR="00031714">
          <w:rPr>
            <w:lang w:val="en-US" w:eastAsia="ja-JP"/>
          </w:rPr>
          <w:t xml:space="preserve">For 6G it </w:t>
        </w:r>
        <w:del w:id="44" w:author="Ericsson-r1" w:date="2026-02-10T16:20:00Z" w16du:dateUtc="2026-02-10T13:20:00Z">
          <w:r w:rsidR="00031714" w:rsidDel="00435436">
            <w:rPr>
              <w:lang w:val="en-US" w:eastAsia="ja-JP"/>
            </w:rPr>
            <w:delText>must</w:delText>
          </w:r>
        </w:del>
      </w:ins>
      <w:ins w:id="45" w:author="Ericsson-r1" w:date="2026-02-10T16:20:00Z" w16du:dateUtc="2026-02-10T13:20:00Z">
        <w:r w:rsidR="00435436">
          <w:rPr>
            <w:lang w:val="en-US" w:eastAsia="ja-JP"/>
          </w:rPr>
          <w:t>needs to</w:t>
        </w:r>
      </w:ins>
      <w:ins w:id="46" w:author="Author">
        <w:r w:rsidR="00031714">
          <w:rPr>
            <w:lang w:val="en-US" w:eastAsia="ja-JP"/>
          </w:rPr>
          <w:t xml:space="preserve"> be evaluated </w:t>
        </w:r>
        <w:r w:rsidR="009F07FA">
          <w:rPr>
            <w:lang w:val="en-US" w:eastAsia="ja-JP"/>
          </w:rPr>
          <w:t xml:space="preserve">whether </w:t>
        </w:r>
        <w:r w:rsidR="00811AF2">
          <w:rPr>
            <w:lang w:val="en-US" w:eastAsia="ja-JP"/>
          </w:rPr>
          <w:t xml:space="preserve">integrity protection for </w:t>
        </w:r>
      </w:ins>
      <w:ins w:id="47" w:author="Ericsson-r1" w:date="2026-02-10T16:20:00Z" w16du:dateUtc="2026-02-10T13:20:00Z">
        <w:r w:rsidR="00435436">
          <w:rPr>
            <w:lang w:val="en-US" w:eastAsia="ja-JP"/>
          </w:rPr>
          <w:t xml:space="preserve">encrypted </w:t>
        </w:r>
      </w:ins>
      <w:ins w:id="48" w:author="Author">
        <w:r w:rsidR="00624BD9">
          <w:rPr>
            <w:lang w:val="en-US" w:eastAsia="ja-JP"/>
          </w:rPr>
          <w:t xml:space="preserve">UP </w:t>
        </w:r>
        <w:r w:rsidR="00CF034A">
          <w:rPr>
            <w:lang w:val="en-US" w:eastAsia="ja-JP"/>
          </w:rPr>
          <w:t xml:space="preserve">ought to </w:t>
        </w:r>
        <w:r w:rsidR="00624BD9">
          <w:rPr>
            <w:lang w:val="en-US" w:eastAsia="ja-JP"/>
          </w:rPr>
          <w:t xml:space="preserve">be </w:t>
        </w:r>
        <w:r w:rsidR="00CF034A">
          <w:rPr>
            <w:lang w:val="en-US" w:eastAsia="ja-JP"/>
          </w:rPr>
          <w:t>mandatory rather than optional.</w:t>
        </w:r>
      </w:ins>
    </w:p>
    <w:p w14:paraId="263C32FC" w14:textId="0ED50F8A" w:rsidR="001D1253" w:rsidRDefault="007C6E5D" w:rsidP="003A0FF9">
      <w:pPr>
        <w:rPr>
          <w:ins w:id="49" w:author="Author"/>
          <w:lang w:val="en-US" w:eastAsia="ja-JP"/>
        </w:rPr>
      </w:pPr>
      <w:ins w:id="50" w:author="Author">
        <w:r>
          <w:rPr>
            <w:lang w:val="en-US" w:eastAsia="ja-JP"/>
          </w:rPr>
          <w:t xml:space="preserve">The </w:t>
        </w:r>
        <w:r w:rsidR="009211DC">
          <w:rPr>
            <w:lang w:val="en-US" w:eastAsia="ja-JP"/>
          </w:rPr>
          <w:t xml:space="preserve">main arguments for having no or optional integrity protection of </w:t>
        </w:r>
      </w:ins>
      <w:ins w:id="51" w:author="Ericsson-r1" w:date="2026-02-10T16:20:00Z" w16du:dateUtc="2026-02-10T13:20:00Z">
        <w:r w:rsidR="00435436">
          <w:rPr>
            <w:lang w:val="en-US" w:eastAsia="ja-JP"/>
          </w:rPr>
          <w:t xml:space="preserve">encrypted </w:t>
        </w:r>
      </w:ins>
      <w:ins w:id="52" w:author="Author">
        <w:r w:rsidR="009211DC">
          <w:rPr>
            <w:lang w:val="en-US" w:eastAsia="ja-JP"/>
          </w:rPr>
          <w:t xml:space="preserve">UP has in the past been related to </w:t>
        </w:r>
        <w:r w:rsidR="00081436">
          <w:rPr>
            <w:lang w:val="en-US" w:eastAsia="ja-JP"/>
          </w:rPr>
          <w:t xml:space="preserve">the complexity of mounting </w:t>
        </w:r>
        <w:r w:rsidR="00BF6318">
          <w:rPr>
            <w:lang w:val="en-US" w:eastAsia="ja-JP"/>
          </w:rPr>
          <w:t xml:space="preserve">practical attacks on the air-interface, and </w:t>
        </w:r>
        <w:r w:rsidR="00423E79">
          <w:rPr>
            <w:lang w:val="en-US" w:eastAsia="ja-JP"/>
          </w:rPr>
          <w:t xml:space="preserve">to </w:t>
        </w:r>
        <w:r w:rsidR="00E167CA">
          <w:rPr>
            <w:lang w:val="en-US" w:eastAsia="ja-JP"/>
          </w:rPr>
          <w:t xml:space="preserve">the </w:t>
        </w:r>
        <w:r w:rsidR="009211DC">
          <w:rPr>
            <w:lang w:val="en-US" w:eastAsia="ja-JP"/>
          </w:rPr>
          <w:t>reduc</w:t>
        </w:r>
        <w:r w:rsidR="00E167CA">
          <w:rPr>
            <w:lang w:val="en-US" w:eastAsia="ja-JP"/>
          </w:rPr>
          <w:t>tion of</w:t>
        </w:r>
        <w:r w:rsidR="009211DC">
          <w:rPr>
            <w:lang w:val="en-US" w:eastAsia="ja-JP"/>
          </w:rPr>
          <w:t xml:space="preserve"> overhead and latency for real</w:t>
        </w:r>
        <w:r w:rsidR="00E167CA">
          <w:rPr>
            <w:lang w:val="en-US" w:eastAsia="ja-JP"/>
          </w:rPr>
          <w:t>-</w:t>
        </w:r>
        <w:r w:rsidR="009211DC">
          <w:rPr>
            <w:lang w:val="en-US" w:eastAsia="ja-JP"/>
          </w:rPr>
          <w:t>time applications</w:t>
        </w:r>
        <w:r w:rsidR="000F764F">
          <w:rPr>
            <w:lang w:val="en-US" w:eastAsia="ja-JP"/>
          </w:rPr>
          <w:t>. Today</w:t>
        </w:r>
        <w:r w:rsidR="00E167CA">
          <w:rPr>
            <w:lang w:val="en-US" w:eastAsia="ja-JP"/>
          </w:rPr>
          <w:t>,</w:t>
        </w:r>
        <w:r w:rsidR="000F764F">
          <w:rPr>
            <w:lang w:val="en-US" w:eastAsia="ja-JP"/>
          </w:rPr>
          <w:t xml:space="preserve"> the thr</w:t>
        </w:r>
        <w:r w:rsidR="001D7799">
          <w:rPr>
            <w:lang w:val="en-US" w:eastAsia="ja-JP"/>
          </w:rPr>
          <w:t xml:space="preserve">eat environment is different </w:t>
        </w:r>
        <w:r w:rsidR="00081436">
          <w:rPr>
            <w:lang w:val="en-US" w:eastAsia="ja-JP"/>
          </w:rPr>
          <w:t>and technology for mounting MITM attacks on the air-interface is available to a larger extent. Furthermore, it is unclear</w:t>
        </w:r>
        <w:r w:rsidR="005E2520">
          <w:rPr>
            <w:lang w:val="en-US" w:eastAsia="ja-JP"/>
          </w:rPr>
          <w:t xml:space="preserve"> </w:t>
        </w:r>
        <w:r w:rsidR="00997599">
          <w:rPr>
            <w:lang w:val="en-US" w:eastAsia="ja-JP"/>
          </w:rPr>
          <w:t xml:space="preserve">whether, or to what extent, </w:t>
        </w:r>
        <w:r w:rsidR="00E858FC">
          <w:rPr>
            <w:lang w:val="en-US" w:eastAsia="ja-JP"/>
          </w:rPr>
          <w:t xml:space="preserve">real-time applications would be affected by </w:t>
        </w:r>
        <w:r w:rsidR="00E94E8C">
          <w:rPr>
            <w:lang w:val="en-US" w:eastAsia="ja-JP"/>
          </w:rPr>
          <w:t xml:space="preserve">UP integrity protection. </w:t>
        </w:r>
        <w:proofErr w:type="gramStart"/>
        <w:r w:rsidR="00E94E8C">
          <w:rPr>
            <w:lang w:val="en-US" w:eastAsia="ja-JP"/>
          </w:rPr>
          <w:t xml:space="preserve">In particular, </w:t>
        </w:r>
        <w:r w:rsidR="002338F8">
          <w:rPr>
            <w:lang w:val="en-US" w:eastAsia="ja-JP"/>
          </w:rPr>
          <w:t>in</w:t>
        </w:r>
        <w:proofErr w:type="gramEnd"/>
        <w:r w:rsidR="002338F8">
          <w:rPr>
            <w:lang w:val="en-US" w:eastAsia="ja-JP"/>
          </w:rPr>
          <w:t xml:space="preserve"> 5G, </w:t>
        </w:r>
        <w:r w:rsidR="005A0805">
          <w:rPr>
            <w:lang w:val="en-US" w:eastAsia="ja-JP"/>
          </w:rPr>
          <w:t xml:space="preserve">lower-layer error </w:t>
        </w:r>
        <w:r w:rsidR="00714535">
          <w:rPr>
            <w:lang w:val="en-US" w:eastAsia="ja-JP"/>
          </w:rPr>
          <w:t xml:space="preserve">correction, </w:t>
        </w:r>
        <w:r w:rsidR="005A0805">
          <w:rPr>
            <w:lang w:val="en-US" w:eastAsia="ja-JP"/>
          </w:rPr>
          <w:t>detection</w:t>
        </w:r>
        <w:r w:rsidR="00A16DC3">
          <w:rPr>
            <w:lang w:val="en-US" w:eastAsia="ja-JP"/>
          </w:rPr>
          <w:t xml:space="preserve"> </w:t>
        </w:r>
        <w:r w:rsidR="005A0805">
          <w:rPr>
            <w:lang w:val="en-US" w:eastAsia="ja-JP"/>
          </w:rPr>
          <w:t xml:space="preserve">and retransmission schemes ensure that the </w:t>
        </w:r>
        <w:r w:rsidR="0007402F">
          <w:rPr>
            <w:lang w:val="en-US" w:eastAsia="ja-JP"/>
          </w:rPr>
          <w:t xml:space="preserve">integrity protection </w:t>
        </w:r>
        <w:r w:rsidR="00156AA0">
          <w:rPr>
            <w:lang w:val="en-US" w:eastAsia="ja-JP"/>
          </w:rPr>
          <w:t xml:space="preserve">function </w:t>
        </w:r>
        <w:r w:rsidR="000067EA">
          <w:rPr>
            <w:lang w:val="en-US" w:eastAsia="ja-JP"/>
          </w:rPr>
          <w:t>operate</w:t>
        </w:r>
        <w:r w:rsidR="00156AA0">
          <w:rPr>
            <w:lang w:val="en-US" w:eastAsia="ja-JP"/>
          </w:rPr>
          <w:t>s</w:t>
        </w:r>
        <w:r w:rsidR="000067EA">
          <w:rPr>
            <w:lang w:val="en-US" w:eastAsia="ja-JP"/>
          </w:rPr>
          <w:t xml:space="preserve"> on virtually </w:t>
        </w:r>
        <w:r w:rsidR="00EE020D">
          <w:rPr>
            <w:lang w:val="en-US" w:eastAsia="ja-JP"/>
          </w:rPr>
          <w:t xml:space="preserve">error-free data. That is, </w:t>
        </w:r>
        <w:r w:rsidR="00156AA0">
          <w:rPr>
            <w:lang w:val="en-US" w:eastAsia="ja-JP"/>
          </w:rPr>
          <w:t xml:space="preserve">if </w:t>
        </w:r>
        <w:r w:rsidR="00A865FF">
          <w:rPr>
            <w:lang w:val="en-US" w:eastAsia="ja-JP"/>
          </w:rPr>
          <w:t>retransmission due to bit</w:t>
        </w:r>
        <w:r w:rsidR="00DE6C27">
          <w:rPr>
            <w:lang w:val="en-US" w:eastAsia="ja-JP"/>
          </w:rPr>
          <w:t xml:space="preserve"> </w:t>
        </w:r>
        <w:r w:rsidR="00A865FF">
          <w:rPr>
            <w:lang w:val="en-US" w:eastAsia="ja-JP"/>
          </w:rPr>
          <w:t>errors was a problem, it would already exist due to lower-layer retransmissions</w:t>
        </w:r>
        <w:r w:rsidR="0079650F">
          <w:rPr>
            <w:lang w:val="en-US" w:eastAsia="ja-JP"/>
          </w:rPr>
          <w:t xml:space="preserve"> regardless of if integ</w:t>
        </w:r>
        <w:r w:rsidR="00680B06">
          <w:rPr>
            <w:lang w:val="en-US" w:eastAsia="ja-JP"/>
          </w:rPr>
          <w:t>rity protection was added above</w:t>
        </w:r>
        <w:r w:rsidR="00A865FF">
          <w:rPr>
            <w:lang w:val="en-US" w:eastAsia="ja-JP"/>
          </w:rPr>
          <w:t>.</w:t>
        </w:r>
      </w:ins>
    </w:p>
    <w:p w14:paraId="14D363F4" w14:textId="00987500" w:rsidR="004C21FD" w:rsidRDefault="004C21FD" w:rsidP="004F3E14">
      <w:pPr>
        <w:pStyle w:val="berschrift4"/>
        <w:rPr>
          <w:ins w:id="53" w:author="Author"/>
          <w:lang w:val="en-US" w:eastAsia="ja-JP"/>
        </w:rPr>
      </w:pPr>
      <w:ins w:id="54" w:author="Author">
        <w:r>
          <w:rPr>
            <w:lang w:val="en-US" w:eastAsia="ja-JP"/>
          </w:rPr>
          <w:t>5.</w:t>
        </w:r>
        <w:r w:rsidRPr="0050421A">
          <w:rPr>
            <w:highlight w:val="yellow"/>
            <w:lang w:val="en-US" w:eastAsia="ja-JP"/>
          </w:rPr>
          <w:t>X</w:t>
        </w:r>
        <w:r>
          <w:rPr>
            <w:lang w:val="en-US" w:eastAsia="ja-JP"/>
          </w:rPr>
          <w:t>.1.</w:t>
        </w:r>
        <w:r w:rsidR="00142802">
          <w:rPr>
            <w:lang w:val="en-US" w:eastAsia="ja-JP"/>
          </w:rPr>
          <w:t>3</w:t>
        </w:r>
        <w:r>
          <w:rPr>
            <w:lang w:val="en-US" w:eastAsia="ja-JP"/>
          </w:rPr>
          <w:tab/>
        </w:r>
      </w:ins>
      <w:ins w:id="55" w:author="Ericsson-r1" w:date="2026-02-10T16:21:00Z" w16du:dateUtc="2026-02-10T13:21:00Z">
        <w:r w:rsidR="00435436">
          <w:rPr>
            <w:lang w:val="en-US" w:eastAsia="ja-JP"/>
          </w:rPr>
          <w:t xml:space="preserve">Achieving </w:t>
        </w:r>
      </w:ins>
      <w:ins w:id="56" w:author="Author">
        <w:del w:id="57" w:author="Ericsson-r1" w:date="2026-02-10T16:21:00Z" w16du:dateUtc="2026-02-10T13:21:00Z">
          <w:r w:rsidR="004F3E14" w:rsidDel="00435436">
            <w:rPr>
              <w:lang w:val="en-US" w:eastAsia="ja-JP"/>
            </w:rPr>
            <w:delText xml:space="preserve">Designing </w:delText>
          </w:r>
        </w:del>
        <w:r w:rsidR="004F3E14">
          <w:rPr>
            <w:lang w:val="en-US" w:eastAsia="ja-JP"/>
          </w:rPr>
          <w:t xml:space="preserve">authentication encryption using </w:t>
        </w:r>
      </w:ins>
      <w:ins w:id="58" w:author="Ericsson-r1" w:date="2026-02-10T16:21:00Z" w16du:dateUtc="2026-02-10T13:21:00Z">
        <w:r w:rsidR="00435436">
          <w:rPr>
            <w:lang w:val="en-US" w:eastAsia="ja-JP"/>
          </w:rPr>
          <w:t>different mechanisms</w:t>
        </w:r>
      </w:ins>
      <w:ins w:id="59" w:author="Author">
        <w:del w:id="60" w:author="Ericsson-r1" w:date="2026-02-10T16:21:00Z" w16du:dateUtc="2026-02-10T13:21:00Z">
          <w:r w:rsidR="004F3E14" w:rsidDel="00435436">
            <w:rPr>
              <w:lang w:val="en-US" w:eastAsia="ja-JP"/>
            </w:rPr>
            <w:delText>AEAD</w:delText>
          </w:r>
        </w:del>
      </w:ins>
    </w:p>
    <w:p w14:paraId="5E57E5C8" w14:textId="489D7A6B" w:rsidR="003A0FF9" w:rsidRDefault="003A0FF9" w:rsidP="003A0FF9">
      <w:pPr>
        <w:rPr>
          <w:ins w:id="61" w:author="Author"/>
          <w:lang w:val="en-US"/>
        </w:rPr>
      </w:pPr>
      <w:ins w:id="62" w:author="Author">
        <w:r>
          <w:rPr>
            <w:lang w:val="en-US" w:eastAsia="ja-JP"/>
          </w:rPr>
          <w:t xml:space="preserve">Authenticated encryption </w:t>
        </w:r>
        <w:r w:rsidR="00BB6F1A">
          <w:rPr>
            <w:lang w:val="en-US" w:eastAsia="ja-JP"/>
          </w:rPr>
          <w:t xml:space="preserve">as a property </w:t>
        </w:r>
        <w:r>
          <w:rPr>
            <w:lang w:val="en-US" w:eastAsia="ja-JP"/>
          </w:rPr>
          <w:t xml:space="preserve">can be achieved by </w:t>
        </w:r>
        <w:r w:rsidRPr="008C74B0">
          <w:rPr>
            <w:lang w:val="en-US"/>
          </w:rPr>
          <w:t>simultaneous use of integrity protection (message authentication) and encryption</w:t>
        </w:r>
        <w:r w:rsidR="00E050D9">
          <w:rPr>
            <w:lang w:val="en-US"/>
          </w:rPr>
          <w:t xml:space="preserve"> algorithms</w:t>
        </w:r>
        <w:r w:rsidRPr="008C74B0">
          <w:rPr>
            <w:lang w:val="en-US"/>
          </w:rPr>
          <w:t xml:space="preserve">. </w:t>
        </w:r>
        <w:r>
          <w:rPr>
            <w:lang w:val="en-US"/>
          </w:rPr>
          <w:t xml:space="preserve">In 5G, authenticated encryption is </w:t>
        </w:r>
        <w:r w:rsidR="00EE4035">
          <w:rPr>
            <w:lang w:val="en-US"/>
          </w:rPr>
          <w:t>achieved</w:t>
        </w:r>
        <w:r>
          <w:rPr>
            <w:lang w:val="en-US"/>
          </w:rPr>
          <w:t xml:space="preserve"> in PDCP and NAS protocols by </w:t>
        </w:r>
        <w:r w:rsidR="00CD7829">
          <w:rPr>
            <w:lang w:val="en-US"/>
          </w:rPr>
          <w:t>invoking</w:t>
        </w:r>
        <w:r w:rsidR="00264A7E">
          <w:rPr>
            <w:lang w:val="en-US"/>
          </w:rPr>
          <w:t xml:space="preserve"> </w:t>
        </w:r>
        <w:r>
          <w:rPr>
            <w:lang w:val="en-US"/>
          </w:rPr>
          <w:t xml:space="preserve">different combinations of the standalone algorithms. </w:t>
        </w:r>
      </w:ins>
    </w:p>
    <w:p w14:paraId="6D171CBE" w14:textId="30BF5A54" w:rsidR="003A0FF9" w:rsidDel="00435436" w:rsidRDefault="003A0FF9" w:rsidP="00435436">
      <w:pPr>
        <w:rPr>
          <w:ins w:id="63" w:author="Author"/>
          <w:del w:id="64" w:author="Ericsson-r1" w:date="2026-02-10T16:22:00Z" w16du:dateUtc="2026-02-10T13:22:00Z"/>
          <w:lang w:val="en-US"/>
        </w:rPr>
      </w:pPr>
      <w:ins w:id="65" w:author="Author">
        <w:r>
          <w:rPr>
            <w:lang w:val="en-US"/>
          </w:rPr>
          <w:t>AEAD algorithm</w:t>
        </w:r>
        <w:r w:rsidR="009065E2">
          <w:rPr>
            <w:lang w:val="en-US"/>
          </w:rPr>
          <w:t>s</w:t>
        </w:r>
        <w:r>
          <w:rPr>
            <w:lang w:val="en-US"/>
          </w:rPr>
          <w:t xml:space="preserve"> provide authenticated encryption</w:t>
        </w:r>
        <w:r w:rsidR="003349E6">
          <w:rPr>
            <w:lang w:val="en-US"/>
          </w:rPr>
          <w:t xml:space="preserve"> in a single </w:t>
        </w:r>
        <w:r w:rsidR="00312559">
          <w:rPr>
            <w:lang w:val="en-US"/>
          </w:rPr>
          <w:t>invocation</w:t>
        </w:r>
        <w:r>
          <w:rPr>
            <w:lang w:val="en-US"/>
          </w:rPr>
          <w:t xml:space="preserve">. In fact, when using an AEAD algorithm, </w:t>
        </w:r>
        <w:del w:id="66" w:author="Ericsson-r1" w:date="2026-02-10T16:22:00Z" w16du:dateUtc="2026-02-10T13:22:00Z">
          <w:r w:rsidDel="00435436">
            <w:rPr>
              <w:lang w:val="en-US"/>
            </w:rPr>
            <w:delText xml:space="preserve">it is not possible to get encryption without </w:delText>
          </w:r>
          <w:r w:rsidR="00454FF6" w:rsidDel="00435436">
            <w:rPr>
              <w:lang w:val="en-US"/>
            </w:rPr>
            <w:delText xml:space="preserve">message </w:delText>
          </w:r>
          <w:r w:rsidDel="00435436">
            <w:rPr>
              <w:lang w:val="en-US"/>
            </w:rPr>
            <w:delText xml:space="preserve">authentication (integrity protection). </w:delText>
          </w:r>
        </w:del>
      </w:ins>
    </w:p>
    <w:p w14:paraId="2AB6A53A" w14:textId="6D4CAFC2" w:rsidR="003A0FF9" w:rsidDel="00435436" w:rsidRDefault="003A0FF9" w:rsidP="00435436">
      <w:pPr>
        <w:rPr>
          <w:ins w:id="67" w:author="Author"/>
          <w:del w:id="68" w:author="Ericsson-r1" w:date="2026-02-10T16:22:00Z" w16du:dateUtc="2026-02-10T13:22:00Z"/>
          <w:lang w:val="en-US"/>
        </w:rPr>
      </w:pPr>
      <w:ins w:id="69" w:author="Author">
        <w:del w:id="70" w:author="Ericsson-r1" w:date="2026-02-10T16:22:00Z" w16du:dateUtc="2026-02-10T13:22:00Z">
          <w:r w:rsidDel="00435436">
            <w:rPr>
              <w:lang w:val="en-US"/>
            </w:rPr>
            <w:delText xml:space="preserve">Note that when using an AEAD algorithm </w:delText>
          </w:r>
        </w:del>
        <w:r>
          <w:rPr>
            <w:lang w:val="en-US"/>
          </w:rPr>
          <w:t xml:space="preserve">it is possible to get "authentication only" but not "encryption only". </w:t>
        </w:r>
      </w:ins>
    </w:p>
    <w:p w14:paraId="3BED73D1" w14:textId="60D35D5A" w:rsidR="003A0FF9" w:rsidRPr="004742A5" w:rsidDel="00435436" w:rsidRDefault="003A0FF9" w:rsidP="00435436">
      <w:pPr>
        <w:rPr>
          <w:ins w:id="71" w:author="Author"/>
          <w:del w:id="72" w:author="Ericsson-r1" w:date="2026-02-10T16:22:00Z" w16du:dateUtc="2026-02-10T13:22:00Z"/>
          <w:lang w:val="en-US"/>
        </w:rPr>
      </w:pPr>
      <w:ins w:id="73" w:author="Author">
        <w:del w:id="74" w:author="Ericsson-r1" w:date="2026-02-10T16:22:00Z" w16du:dateUtc="2026-02-10T13:22:00Z">
          <w:r w:rsidRPr="004742A5" w:rsidDel="00435436">
            <w:rPr>
              <w:lang w:val="en-US"/>
            </w:rPr>
            <w:delText>The use of AEAD algorithms</w:delText>
          </w:r>
          <w:r w:rsidDel="00435436">
            <w:rPr>
              <w:lang w:val="en-US"/>
            </w:rPr>
            <w:delText xml:space="preserve"> to achieve authenticated encryption </w:delText>
          </w:r>
          <w:r w:rsidR="00504CDF" w:rsidDel="00435436">
            <w:rPr>
              <w:lang w:val="en-US"/>
            </w:rPr>
            <w:delText>has the following benefits</w:delText>
          </w:r>
          <w:r w:rsidDel="00435436">
            <w:rPr>
              <w:lang w:val="en-US"/>
            </w:rPr>
            <w:delText xml:space="preserve"> compared to achieving it using a combination of standalone modes: </w:delText>
          </w:r>
          <w:r w:rsidRPr="004742A5" w:rsidDel="00435436">
            <w:rPr>
              <w:lang w:val="en-US"/>
            </w:rPr>
            <w:delText xml:space="preserve"> </w:delText>
          </w:r>
        </w:del>
      </w:ins>
    </w:p>
    <w:p w14:paraId="1F80F949" w14:textId="02339ACF" w:rsidR="003A0FF9" w:rsidRPr="008C68FD" w:rsidDel="00435436" w:rsidRDefault="003A0FF9" w:rsidP="00435436">
      <w:pPr>
        <w:rPr>
          <w:ins w:id="75" w:author="Author"/>
          <w:del w:id="76" w:author="Ericsson-r1" w:date="2026-02-10T16:22:00Z" w16du:dateUtc="2026-02-10T13:22:00Z"/>
          <w:lang w:val="en-US" w:eastAsia="ja-JP"/>
        </w:rPr>
      </w:pPr>
      <w:ins w:id="77" w:author="Author">
        <w:del w:id="78" w:author="Ericsson-r1" w:date="2026-02-10T16:22:00Z" w16du:dateUtc="2026-02-10T13:22:00Z">
          <w:r w:rsidDel="00435436">
            <w:rPr>
              <w:b/>
              <w:bCs/>
              <w:lang w:val="en-US" w:eastAsia="ja-JP"/>
            </w:rPr>
            <w:delText>-</w:delText>
          </w:r>
          <w:r w:rsidDel="00435436">
            <w:rPr>
              <w:b/>
              <w:bCs/>
              <w:lang w:val="en-US" w:eastAsia="ja-JP"/>
            </w:rPr>
            <w:tab/>
          </w:r>
          <w:r w:rsidRPr="008C68FD" w:rsidDel="00435436">
            <w:rPr>
              <w:b/>
              <w:bCs/>
              <w:lang w:val="en-US" w:eastAsia="ja-JP"/>
            </w:rPr>
            <w:delText xml:space="preserve">Simplified specification, implementation, and testing. </w:delText>
          </w:r>
          <w:r w:rsidRPr="008C68FD" w:rsidDel="00435436">
            <w:rPr>
              <w:lang w:val="en-US" w:eastAsia="ja-JP"/>
            </w:rPr>
            <w:delText>Disallowing standalone algorithms simplifies system design and reduces the risk of design faults. The main reason is that only a single type of algorithm has to be managed, so the number of combinations is reduced. This leads to fewer conditionals and special cases to handle for the 3GPP protocol specifications, the implementations, and the tests, which in turn leads to fewer moving parts that may accidentally be faulty by design.</w:delText>
          </w:r>
        </w:del>
      </w:ins>
    </w:p>
    <w:p w14:paraId="31E82FA0" w14:textId="46D5CB2A" w:rsidR="003A0FF9" w:rsidRPr="008C68FD" w:rsidDel="00435436" w:rsidRDefault="003A0FF9" w:rsidP="00435436">
      <w:pPr>
        <w:rPr>
          <w:ins w:id="79" w:author="Author"/>
          <w:del w:id="80" w:author="Ericsson-r1" w:date="2026-02-10T16:22:00Z" w16du:dateUtc="2026-02-10T13:22:00Z"/>
          <w:lang w:val="en-US" w:eastAsia="ja-JP"/>
        </w:rPr>
      </w:pPr>
      <w:ins w:id="81" w:author="Author">
        <w:del w:id="82" w:author="Ericsson-r1" w:date="2026-02-10T16:22:00Z" w16du:dateUtc="2026-02-10T13:22:00Z">
          <w:r w:rsidDel="00435436">
            <w:rPr>
              <w:b/>
              <w:bCs/>
              <w:lang w:val="en-US" w:eastAsia="ja-JP"/>
            </w:rPr>
            <w:delText>-</w:delText>
          </w:r>
          <w:r w:rsidDel="00435436">
            <w:rPr>
              <w:b/>
              <w:bCs/>
              <w:lang w:val="en-US" w:eastAsia="ja-JP"/>
            </w:rPr>
            <w:tab/>
          </w:r>
          <w:r w:rsidRPr="008C68FD" w:rsidDel="00435436">
            <w:rPr>
              <w:b/>
              <w:bCs/>
              <w:lang w:val="en-US" w:eastAsia="ja-JP"/>
            </w:rPr>
            <w:delText xml:space="preserve">Simplified policy configuration. </w:delText>
          </w:r>
          <w:r w:rsidRPr="008C68FD" w:rsidDel="00435436">
            <w:rPr>
              <w:lang w:val="en-US" w:eastAsia="ja-JP"/>
            </w:rPr>
            <w:delText>Configuring security policies becomes simpler for operators and the risk of misconfiguration is reduced.</w:delText>
          </w:r>
        </w:del>
      </w:ins>
    </w:p>
    <w:p w14:paraId="3377D941" w14:textId="012BD3B2" w:rsidR="003A0FF9" w:rsidRPr="008C68FD" w:rsidDel="00531BAD" w:rsidRDefault="003A0FF9" w:rsidP="00435436">
      <w:pPr>
        <w:rPr>
          <w:ins w:id="83" w:author="Author"/>
          <w:del w:id="84" w:author="Ericsson-r1" w:date="2026-02-10T16:29:00Z" w16du:dateUtc="2026-02-10T13:29:00Z"/>
          <w:lang w:val="en-US" w:eastAsia="ja-JP"/>
        </w:rPr>
      </w:pPr>
      <w:ins w:id="85" w:author="Author">
        <w:del w:id="86" w:author="Ericsson-r1" w:date="2026-02-10T16:22:00Z" w16du:dateUtc="2026-02-10T13:22:00Z">
          <w:r w:rsidDel="00435436">
            <w:rPr>
              <w:b/>
              <w:bCs/>
              <w:lang w:val="en-US" w:eastAsia="ja-JP"/>
            </w:rPr>
            <w:delText>-</w:delText>
          </w:r>
          <w:r w:rsidDel="00435436">
            <w:rPr>
              <w:b/>
              <w:bCs/>
              <w:lang w:val="en-US" w:eastAsia="ja-JP"/>
            </w:rPr>
            <w:tab/>
          </w:r>
          <w:r w:rsidRPr="008C68FD" w:rsidDel="00435436">
            <w:rPr>
              <w:b/>
              <w:bCs/>
              <w:lang w:val="en-US" w:eastAsia="ja-JP"/>
            </w:rPr>
            <w:delText xml:space="preserve">Alignment with rest of ecosystem. </w:delText>
          </w:r>
          <w:r w:rsidRPr="008C68FD" w:rsidDel="00435436">
            <w:rPr>
              <w:lang w:val="en-US" w:eastAsia="ja-JP"/>
            </w:rPr>
            <w:delText>IPsec strongly recommends use of AEADs, TLS 1.3 allows only AEAD.</w:delText>
          </w:r>
        </w:del>
      </w:ins>
    </w:p>
    <w:p w14:paraId="03DB573C" w14:textId="77777777" w:rsidR="005F6DB4" w:rsidRPr="008C68FD" w:rsidRDefault="005F6DB4" w:rsidP="005F6DB4">
      <w:pPr>
        <w:rPr>
          <w:lang w:val="en-US" w:eastAsia="ja-JP"/>
        </w:rPr>
      </w:pPr>
    </w:p>
    <w:p w14:paraId="6EA17862" w14:textId="77777777" w:rsidR="004C0836" w:rsidRDefault="004C0836" w:rsidP="004C0836">
      <w:pPr>
        <w:pStyle w:val="berschrift3"/>
        <w:rPr>
          <w:lang w:eastAsia="ja-JP"/>
        </w:rPr>
      </w:pPr>
      <w:bookmarkStart w:id="87" w:name="_Toc211866802"/>
      <w:bookmarkStart w:id="88" w:name="_Toc214964853"/>
      <w:bookmarkStart w:id="89" w:name="_Toc214972450"/>
      <w:bookmarkStart w:id="90" w:name="_Toc214974746"/>
      <w:r>
        <w:rPr>
          <w:rFonts w:hint="eastAsia"/>
          <w:lang w:eastAsia="ja-JP"/>
        </w:rPr>
        <w:t>5</w:t>
      </w:r>
      <w:r w:rsidRPr="0088643E">
        <w:rPr>
          <w:rFonts w:hint="eastAsia"/>
          <w:lang w:eastAsia="ja-JP"/>
        </w:rPr>
        <w:t>.</w:t>
      </w:r>
      <w:r w:rsidRPr="0050421A">
        <w:rPr>
          <w:rFonts w:hint="eastAsia"/>
          <w:highlight w:val="yellow"/>
          <w:lang w:eastAsia="ja-JP"/>
        </w:rPr>
        <w:t>X</w:t>
      </w:r>
      <w:r w:rsidRPr="0088643E">
        <w:rPr>
          <w:rFonts w:hint="eastAsia"/>
          <w:lang w:eastAsia="ja-JP"/>
        </w:rPr>
        <w:t>.2</w:t>
      </w:r>
      <w:r>
        <w:rPr>
          <w:lang w:eastAsia="ja-JP"/>
        </w:rPr>
        <w:tab/>
      </w:r>
      <w:r w:rsidRPr="0088643E">
        <w:rPr>
          <w:rFonts w:hint="eastAsia"/>
          <w:lang w:eastAsia="ja-JP"/>
        </w:rPr>
        <w:t>Security threat</w:t>
      </w:r>
      <w:bookmarkEnd w:id="87"/>
      <w:bookmarkEnd w:id="88"/>
      <w:bookmarkEnd w:id="89"/>
      <w:bookmarkEnd w:id="90"/>
    </w:p>
    <w:p w14:paraId="21C56CCE" w14:textId="77777777" w:rsidR="00724E2C" w:rsidRPr="00A63E45" w:rsidDel="00531BAD" w:rsidRDefault="00724E2C" w:rsidP="00C122E1">
      <w:pPr>
        <w:rPr>
          <w:ins w:id="91" w:author="Author"/>
          <w:del w:id="92" w:author="Ericsson-r1" w:date="2026-02-10T16:29:00Z" w16du:dateUtc="2026-02-10T13:29:00Z"/>
          <w:lang w:eastAsia="ja-JP"/>
        </w:rPr>
      </w:pPr>
      <w:ins w:id="93" w:author="Author">
        <w:r w:rsidRPr="00A63E45">
          <w:rPr>
            <w:lang w:eastAsia="ja-JP"/>
          </w:rPr>
          <w:t xml:space="preserve">Without the use of authenticated encryption, there are attacks possible such as the one described in the </w:t>
        </w:r>
        <w:r w:rsidRPr="00A63E45">
          <w:rPr>
            <w:lang w:eastAsia="ja-JP"/>
          </w:rPr>
          <w:fldChar w:fldCharType="begin"/>
        </w:r>
        <w:r w:rsidRPr="00A63E45">
          <w:rPr>
            <w:lang w:eastAsia="ja-JP"/>
          </w:rPr>
          <w:instrText>HYPERLINK "https://eur02.safelinks.protection.outlook.com/?url=https%3A%2F%2Fmontsecure.com%2Fresearch%2Falter-attack%2F&amp;data=05%7C02%7Cferhat.karakoc%40ericsson.com%7C36456c787fc34bedd91408de58e650b9%7C92e84cebfbfd47abbe52080c6b87953f%7C0%7C0%7C639045943388297803%7CUnknown%7CTWFpbGZsb3d8eyJFbXB0eU1hcGkiOnRydWUsIlYiOiIwLjAuMDAwMCIsIlAiOiJXaW4zMiIsIkFOIjoiTWFpbCIsIldUIjoyfQ%3D%3D%7C0%7C%7C%7C&amp;sdata=jn%2F38MpCREmrPaEhTzbtDgFHUIxLnvK%2F0w9EZznRS1M%3D&amp;reserved=0"</w:instrText>
        </w:r>
        <w:r w:rsidRPr="00A63E45">
          <w:rPr>
            <w:lang w:eastAsia="ja-JP"/>
          </w:rPr>
        </w:r>
        <w:r w:rsidRPr="00A63E45">
          <w:rPr>
            <w:lang w:eastAsia="ja-JP"/>
          </w:rPr>
          <w:fldChar w:fldCharType="separate"/>
        </w:r>
        <w:proofErr w:type="spellStart"/>
        <w:r w:rsidRPr="00A63E45">
          <w:rPr>
            <w:rStyle w:val="Hyperlink"/>
            <w:color w:val="auto"/>
            <w:lang w:val="en-US" w:eastAsia="ja-JP"/>
          </w:rPr>
          <w:t>aLTEr</w:t>
        </w:r>
        <w:proofErr w:type="spellEnd"/>
        <w:r w:rsidRPr="00A63E45">
          <w:fldChar w:fldCharType="end"/>
        </w:r>
        <w:r w:rsidRPr="00A63E45">
          <w:rPr>
            <w:lang w:eastAsia="ja-JP"/>
          </w:rPr>
          <w:t xml:space="preserve"> [</w:t>
        </w:r>
        <w:r w:rsidRPr="00A63E45">
          <w:rPr>
            <w:highlight w:val="yellow"/>
            <w:lang w:eastAsia="ja-JP"/>
          </w:rPr>
          <w:t>X1</w:t>
        </w:r>
        <w:r w:rsidRPr="00A63E45">
          <w:rPr>
            <w:lang w:eastAsia="ja-JP"/>
          </w:rPr>
          <w:t>].</w:t>
        </w:r>
      </w:ins>
    </w:p>
    <w:p w14:paraId="7D61D86D" w14:textId="77777777" w:rsidR="005A7FC5" w:rsidRPr="00724E2C" w:rsidRDefault="005A7FC5" w:rsidP="00531BAD">
      <w:pPr>
        <w:rPr>
          <w:lang w:eastAsia="ja-JP"/>
        </w:rPr>
      </w:pPr>
    </w:p>
    <w:p w14:paraId="2893D29B" w14:textId="77777777" w:rsidR="004C0836" w:rsidRDefault="004C0836" w:rsidP="004C0836">
      <w:pPr>
        <w:pStyle w:val="berschrift3"/>
        <w:rPr>
          <w:ins w:id="94" w:author="Author"/>
          <w:lang w:eastAsia="ja-JP"/>
        </w:rPr>
      </w:pPr>
      <w:bookmarkStart w:id="95" w:name="_Toc211866803"/>
      <w:bookmarkStart w:id="96" w:name="_Toc214964854"/>
      <w:bookmarkStart w:id="97" w:name="_Toc214972451"/>
      <w:bookmarkStart w:id="98" w:name="_Toc214974747"/>
      <w:r>
        <w:rPr>
          <w:rFonts w:hint="eastAsia"/>
          <w:lang w:eastAsia="ja-JP"/>
        </w:rPr>
        <w:t>5</w:t>
      </w:r>
      <w:r w:rsidRPr="0088643E">
        <w:rPr>
          <w:rFonts w:hint="eastAsia"/>
          <w:lang w:eastAsia="ja-JP"/>
        </w:rPr>
        <w:t>.</w:t>
      </w:r>
      <w:r w:rsidRPr="0050421A">
        <w:rPr>
          <w:rFonts w:hint="eastAsia"/>
          <w:highlight w:val="yellow"/>
          <w:lang w:eastAsia="ja-JP"/>
        </w:rPr>
        <w:t>X</w:t>
      </w:r>
      <w:r w:rsidRPr="0088643E">
        <w:rPr>
          <w:rFonts w:hint="eastAsia"/>
          <w:lang w:eastAsia="ja-JP"/>
        </w:rPr>
        <w:t>.3</w:t>
      </w:r>
      <w:r>
        <w:rPr>
          <w:lang w:eastAsia="ja-JP"/>
        </w:rPr>
        <w:tab/>
      </w:r>
      <w:r w:rsidRPr="0088643E">
        <w:rPr>
          <w:rFonts w:hint="eastAsia"/>
          <w:lang w:eastAsia="ja-JP"/>
        </w:rPr>
        <w:t>Potential requirements</w:t>
      </w:r>
      <w:bookmarkEnd w:id="95"/>
      <w:bookmarkEnd w:id="96"/>
      <w:bookmarkEnd w:id="97"/>
      <w:bookmarkEnd w:id="98"/>
    </w:p>
    <w:p w14:paraId="0D8BA63B" w14:textId="4554DB99" w:rsidR="005A7FC5" w:rsidRDefault="005A7FC5" w:rsidP="005A7FC5">
      <w:pPr>
        <w:rPr>
          <w:ins w:id="99" w:author="Author"/>
          <w:lang w:val="en-US" w:eastAsia="ja-JP"/>
        </w:rPr>
      </w:pPr>
      <w:ins w:id="100" w:author="Author">
        <w:r w:rsidRPr="008C68FD">
          <w:rPr>
            <w:lang w:val="en-US" w:eastAsia="ja-JP"/>
          </w:rPr>
          <w:t xml:space="preserve">To ensure 6G withstands the attacks possible against previous generations and resulting </w:t>
        </w:r>
        <w:r w:rsidR="00DE5C72">
          <w:rPr>
            <w:lang w:val="en-US" w:eastAsia="ja-JP"/>
          </w:rPr>
          <w:t>negative</w:t>
        </w:r>
        <w:r w:rsidRPr="008C68FD">
          <w:rPr>
            <w:lang w:val="en-US" w:eastAsia="ja-JP"/>
          </w:rPr>
          <w:t xml:space="preserve"> press</w:t>
        </w:r>
        <w:r w:rsidR="00FE6529">
          <w:rPr>
            <w:lang w:val="en-US" w:eastAsia="ja-JP"/>
          </w:rPr>
          <w:t xml:space="preserve"> such as </w:t>
        </w:r>
        <w:proofErr w:type="spellStart"/>
        <w:r w:rsidR="00FE6529">
          <w:rPr>
            <w:lang w:val="en-US" w:eastAsia="ja-JP"/>
          </w:rPr>
          <w:t>aLTEr</w:t>
        </w:r>
        <w:proofErr w:type="spellEnd"/>
        <w:r w:rsidR="00FE6529">
          <w:rPr>
            <w:lang w:val="en-US" w:eastAsia="ja-JP"/>
          </w:rPr>
          <w:t xml:space="preserve"> [</w:t>
        </w:r>
        <w:r w:rsidR="00FE6529" w:rsidRPr="00444BE1">
          <w:rPr>
            <w:lang w:val="en-US" w:eastAsia="ja-JP"/>
          </w:rPr>
          <w:t>X1</w:t>
        </w:r>
        <w:r w:rsidR="00FE6529">
          <w:rPr>
            <w:lang w:val="en-US" w:eastAsia="ja-JP"/>
          </w:rPr>
          <w:t>]</w:t>
        </w:r>
        <w:r w:rsidRPr="008C68FD">
          <w:rPr>
            <w:lang w:val="en-US" w:eastAsia="ja-JP"/>
          </w:rPr>
          <w:t xml:space="preserve">, integrity protection for encrypted data </w:t>
        </w:r>
        <w:del w:id="101" w:author="Ericsson-r1" w:date="2026-02-10T16:22:00Z" w16du:dateUtc="2026-02-10T13:22:00Z">
          <w:r w:rsidR="0005324C" w:rsidDel="00435436">
            <w:rPr>
              <w:lang w:val="en-US" w:eastAsia="ja-JP"/>
            </w:rPr>
            <w:delText>shall</w:delText>
          </w:r>
        </w:del>
      </w:ins>
      <w:ins w:id="102" w:author="Ericsson-r1" w:date="2026-02-10T16:22:00Z" w16du:dateUtc="2026-02-10T13:22:00Z">
        <w:r w:rsidR="00435436">
          <w:rPr>
            <w:lang w:val="en-US" w:eastAsia="ja-JP"/>
          </w:rPr>
          <w:t>should</w:t>
        </w:r>
      </w:ins>
      <w:ins w:id="103" w:author="Author">
        <w:r w:rsidR="0005324C">
          <w:rPr>
            <w:lang w:val="en-US" w:eastAsia="ja-JP"/>
          </w:rPr>
          <w:t xml:space="preserve"> be </w:t>
        </w:r>
        <w:del w:id="104" w:author="Ericsson-r1" w:date="2026-02-10T16:22:00Z" w16du:dateUtc="2026-02-10T13:22:00Z">
          <w:r w:rsidR="0005324C" w:rsidDel="00435436">
            <w:rPr>
              <w:lang w:val="en-US" w:eastAsia="ja-JP"/>
            </w:rPr>
            <w:delText>applied</w:delText>
          </w:r>
          <w:r w:rsidR="004F3E14" w:rsidDel="00435436">
            <w:rPr>
              <w:lang w:val="en-US" w:eastAsia="ja-JP"/>
            </w:rPr>
            <w:delText xml:space="preserve"> </w:delText>
          </w:r>
        </w:del>
      </w:ins>
      <w:ins w:id="105" w:author="Ericsson-r1" w:date="2026-02-10T16:22:00Z" w16du:dateUtc="2026-02-10T13:22:00Z">
        <w:r w:rsidR="00435436">
          <w:rPr>
            <w:lang w:val="en-US" w:eastAsia="ja-JP"/>
          </w:rPr>
          <w:t xml:space="preserve">considered </w:t>
        </w:r>
      </w:ins>
      <w:ins w:id="106" w:author="Author">
        <w:r w:rsidR="004F3E14">
          <w:rPr>
            <w:lang w:val="en-US" w:eastAsia="ja-JP"/>
          </w:rPr>
          <w:t xml:space="preserve">for </w:t>
        </w:r>
        <w:r w:rsidR="00FB477F">
          <w:rPr>
            <w:lang w:val="en-US" w:eastAsia="ja-JP"/>
          </w:rPr>
          <w:t xml:space="preserve">air-interface </w:t>
        </w:r>
      </w:ins>
      <w:ins w:id="107" w:author="Ericsson-r1" w:date="2026-02-10T16:23:00Z" w16du:dateUtc="2026-02-10T13:23:00Z">
        <w:r w:rsidR="00435436">
          <w:rPr>
            <w:lang w:val="en-US" w:eastAsia="ja-JP"/>
          </w:rPr>
          <w:t xml:space="preserve">encrypted </w:t>
        </w:r>
      </w:ins>
      <w:ins w:id="108" w:author="Author">
        <w:r w:rsidR="00FB477F">
          <w:rPr>
            <w:lang w:val="en-US" w:eastAsia="ja-JP"/>
          </w:rPr>
          <w:t>UP</w:t>
        </w:r>
      </w:ins>
      <w:ins w:id="109" w:author="Ericsson-r1" w:date="2026-02-10T16:23:00Z" w16du:dateUtc="2026-02-10T13:23:00Z">
        <w:r w:rsidR="00435436">
          <w:rPr>
            <w:lang w:val="en-US" w:eastAsia="ja-JP"/>
          </w:rPr>
          <w:t xml:space="preserve"> traffic to have authenticated encryption security benefits</w:t>
        </w:r>
      </w:ins>
      <w:ins w:id="110" w:author="Author">
        <w:r w:rsidRPr="008C68FD">
          <w:rPr>
            <w:lang w:val="en-US" w:eastAsia="ja-JP"/>
          </w:rPr>
          <w:t>.</w:t>
        </w:r>
      </w:ins>
    </w:p>
    <w:p w14:paraId="134FE530" w14:textId="7321AE97" w:rsidR="00A30565" w:rsidDel="00435436" w:rsidRDefault="007D737A" w:rsidP="00A30565">
      <w:pPr>
        <w:rPr>
          <w:ins w:id="111" w:author="Author"/>
          <w:del w:id="112" w:author="Ericsson-r1" w:date="2026-02-10T16:23:00Z" w16du:dateUtc="2026-02-10T13:23:00Z"/>
          <w:lang w:val="en-US"/>
        </w:rPr>
      </w:pPr>
      <w:ins w:id="113" w:author="Author">
        <w:del w:id="114" w:author="Ericsson-r1" w:date="2026-02-10T16:23:00Z" w16du:dateUtc="2026-02-10T13:23:00Z">
          <w:r w:rsidDel="00435436">
            <w:rPr>
              <w:lang w:val="en-US"/>
            </w:rPr>
            <w:delText>AEAD algorithm</w:delText>
          </w:r>
          <w:r w:rsidR="004E3B89" w:rsidDel="00435436">
            <w:rPr>
              <w:lang w:val="en-US"/>
            </w:rPr>
            <w:delText>s</w:delText>
          </w:r>
          <w:r w:rsidDel="00435436">
            <w:rPr>
              <w:lang w:val="en-US"/>
            </w:rPr>
            <w:delText xml:space="preserve"> shall be </w:delText>
          </w:r>
          <w:r w:rsidR="00324CE4" w:rsidDel="00435436">
            <w:rPr>
              <w:lang w:val="en-US"/>
            </w:rPr>
            <w:delText>the preferred algorithms i</w:delText>
          </w:r>
          <w:r w:rsidDel="00435436">
            <w:rPr>
              <w:lang w:val="en-US"/>
            </w:rPr>
            <w:delText xml:space="preserve">n </w:delText>
          </w:r>
          <w:r w:rsidR="00570E5F" w:rsidDel="00435436">
            <w:rPr>
              <w:lang w:val="en-US"/>
            </w:rPr>
            <w:delText>t</w:delText>
          </w:r>
          <w:r w:rsidR="00A30565" w:rsidDel="00435436">
            <w:rPr>
              <w:lang w:val="en-US"/>
            </w:rPr>
            <w:delText>he 6G system</w:delText>
          </w:r>
          <w:r w:rsidR="004E3B89" w:rsidDel="00435436">
            <w:rPr>
              <w:lang w:val="en-US"/>
            </w:rPr>
            <w:delText xml:space="preserve">. </w:delText>
          </w:r>
        </w:del>
      </w:ins>
    </w:p>
    <w:p w14:paraId="38736C6C" w14:textId="7D956941" w:rsidR="006B24E5" w:rsidRDefault="00A30565" w:rsidP="006B24E5">
      <w:pPr>
        <w:rPr>
          <w:ins w:id="115" w:author="Author"/>
          <w:lang w:val="en-US"/>
        </w:rPr>
      </w:pPr>
      <w:ins w:id="116" w:author="Author">
        <w:r>
          <w:rPr>
            <w:lang w:val="en-US"/>
          </w:rPr>
          <w:t xml:space="preserve">Potential use cases where </w:t>
        </w:r>
      </w:ins>
      <w:ins w:id="117" w:author="Ericsson-r1" w:date="2026-02-10T16:23:00Z" w16du:dateUtc="2026-02-10T13:23:00Z">
        <w:r w:rsidR="00435436">
          <w:rPr>
            <w:lang w:val="en-US"/>
          </w:rPr>
          <w:t xml:space="preserve">encryption is applied but </w:t>
        </w:r>
      </w:ins>
      <w:ins w:id="118" w:author="Author">
        <w:r w:rsidR="00A8442C">
          <w:rPr>
            <w:lang w:val="en-US"/>
          </w:rPr>
          <w:t xml:space="preserve">authenticated encryption is not </w:t>
        </w:r>
        <w:r w:rsidR="005D3A6F">
          <w:rPr>
            <w:lang w:val="en-US"/>
          </w:rPr>
          <w:t>acceptable</w:t>
        </w:r>
        <w:r>
          <w:rPr>
            <w:lang w:val="en-US"/>
          </w:rPr>
          <w:t xml:space="preserve"> </w:t>
        </w:r>
        <w:del w:id="119" w:author="Ericsson-r1" w:date="2026-02-10T16:24:00Z" w16du:dateUtc="2026-02-10T13:24:00Z">
          <w:r w:rsidR="00324CE4" w:rsidDel="00435436">
            <w:rPr>
              <w:lang w:val="en-US"/>
            </w:rPr>
            <w:delText xml:space="preserve">and hence AEAD is not </w:delText>
          </w:r>
          <w:r w:rsidR="006B24E5" w:rsidDel="00435436">
            <w:rPr>
              <w:lang w:val="en-US"/>
            </w:rPr>
            <w:delText xml:space="preserve">applicable </w:delText>
          </w:r>
          <w:r w:rsidR="001C3167" w:rsidDel="00435436">
            <w:rPr>
              <w:lang w:val="en-US"/>
            </w:rPr>
            <w:delText>shall</w:delText>
          </w:r>
        </w:del>
      </w:ins>
      <w:ins w:id="120" w:author="Ericsson-r1" w:date="2026-02-10T16:24:00Z" w16du:dateUtc="2026-02-10T13:24:00Z">
        <w:r w:rsidR="00435436">
          <w:rPr>
            <w:lang w:val="en-US"/>
          </w:rPr>
          <w:t>should</w:t>
        </w:r>
      </w:ins>
      <w:ins w:id="121" w:author="Author">
        <w:r w:rsidR="001C3167">
          <w:rPr>
            <w:lang w:val="en-US"/>
          </w:rPr>
          <w:t xml:space="preserve"> be identifie</w:t>
        </w:r>
        <w:r w:rsidR="00F6269C">
          <w:rPr>
            <w:lang w:val="en-US"/>
          </w:rPr>
          <w:t>d</w:t>
        </w:r>
        <w:r w:rsidR="006B24E5">
          <w:rPr>
            <w:lang w:val="en-US"/>
          </w:rPr>
          <w:t xml:space="preserve"> i.e. if there is need for an encryption-only mode.</w:t>
        </w:r>
      </w:ins>
    </w:p>
    <w:p w14:paraId="7F23343C" w14:textId="46DC9640" w:rsidR="005A7FC5" w:rsidDel="00E32796" w:rsidRDefault="00BF5BEB" w:rsidP="00531BAD">
      <w:pPr>
        <w:pStyle w:val="NO"/>
        <w:rPr>
          <w:del w:id="122" w:author="Author"/>
          <w:lang w:val="en-US" w:eastAsia="ja-JP"/>
        </w:rPr>
      </w:pPr>
      <w:ins w:id="123" w:author="Author">
        <w:r>
          <w:rPr>
            <w:lang w:val="en-US" w:eastAsia="ja-JP"/>
          </w:rPr>
          <w:t>NOTE:</w:t>
        </w:r>
        <w:r w:rsidR="009E7C90">
          <w:rPr>
            <w:lang w:val="en-US" w:eastAsia="ja-JP"/>
          </w:rPr>
          <w:tab/>
        </w:r>
        <w:r>
          <w:rPr>
            <w:lang w:val="en-US" w:eastAsia="ja-JP"/>
          </w:rPr>
          <w:t>Solutions to this key issue are expected to provide analys</w:t>
        </w:r>
        <w:r w:rsidR="009125C7">
          <w:rPr>
            <w:lang w:val="en-US" w:eastAsia="ja-JP"/>
          </w:rPr>
          <w:t>i</w:t>
        </w:r>
        <w:r>
          <w:rPr>
            <w:lang w:val="en-US" w:eastAsia="ja-JP"/>
          </w:rPr>
          <w:t xml:space="preserve">s </w:t>
        </w:r>
        <w:r w:rsidR="006460BD">
          <w:rPr>
            <w:lang w:val="en-US" w:eastAsia="ja-JP"/>
          </w:rPr>
          <w:t xml:space="preserve">rather than call flows. </w:t>
        </w:r>
      </w:ins>
    </w:p>
    <w:p w14:paraId="40D79D49" w14:textId="77777777" w:rsidR="00E32796" w:rsidRPr="005A7FC5" w:rsidRDefault="00E32796" w:rsidP="009E7C90">
      <w:pPr>
        <w:pStyle w:val="NO"/>
        <w:rPr>
          <w:ins w:id="124" w:author="Ericsson-r1" w:date="2026-02-10T16:28:00Z" w16du:dateUtc="2026-02-10T13:28:00Z"/>
          <w:lang w:val="en-US" w:eastAsia="ja-JP"/>
        </w:rPr>
      </w:pPr>
    </w:p>
    <w:bookmarkEnd w:id="14"/>
    <w:bookmarkEnd w:id="15"/>
    <w:bookmarkEnd w:id="16"/>
    <w:bookmarkEnd w:id="17"/>
    <w:p w14:paraId="166C64CF" w14:textId="36FF2152" w:rsidR="00C93D83" w:rsidRDefault="00435436" w:rsidP="00435436">
      <w:pPr>
        <w:rPr>
          <w:lang w:val="en-US"/>
        </w:rPr>
      </w:pPr>
      <w:ins w:id="125" w:author="Ericsson-r1" w:date="2026-02-10T16:24:00Z" w16du:dateUtc="2026-02-10T13:24:00Z">
        <w:r>
          <w:rPr>
            <w:lang w:val="en-US"/>
          </w:rPr>
          <w:lastRenderedPageBreak/>
          <w:t>In case there is need for encryption only mode, it should be studied how this can co-exist with combined mode algorithms (NCA-4/5/6).</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15DD" w14:textId="77777777" w:rsidR="00CC41C2" w:rsidRDefault="00CC41C2">
      <w:r>
        <w:separator/>
      </w:r>
    </w:p>
  </w:endnote>
  <w:endnote w:type="continuationSeparator" w:id="0">
    <w:p w14:paraId="2FFA0FEE" w14:textId="77777777" w:rsidR="00CC41C2" w:rsidRDefault="00CC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F6B10" w14:textId="77777777" w:rsidR="00CC41C2" w:rsidRDefault="00CC41C2">
      <w:r>
        <w:separator/>
      </w:r>
    </w:p>
  </w:footnote>
  <w:footnote w:type="continuationSeparator" w:id="0">
    <w:p w14:paraId="232E8FC9" w14:textId="77777777" w:rsidR="00CC41C2" w:rsidRDefault="00CC4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Kopfzeil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206E7"/>
    <w:multiLevelType w:val="multilevel"/>
    <w:tmpl w:val="1A5E0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23C17"/>
    <w:multiLevelType w:val="multilevel"/>
    <w:tmpl w:val="017C5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334F89"/>
    <w:multiLevelType w:val="multilevel"/>
    <w:tmpl w:val="DBF4D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0A7327"/>
    <w:multiLevelType w:val="hybridMultilevel"/>
    <w:tmpl w:val="E924A4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7C422DC"/>
    <w:multiLevelType w:val="hybridMultilevel"/>
    <w:tmpl w:val="0D84E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6D2BF4"/>
    <w:multiLevelType w:val="multilevel"/>
    <w:tmpl w:val="DE7AB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1C7C05"/>
    <w:multiLevelType w:val="hybridMultilevel"/>
    <w:tmpl w:val="14F0B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916637C"/>
    <w:multiLevelType w:val="multilevel"/>
    <w:tmpl w:val="971A5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241E69"/>
    <w:multiLevelType w:val="multilevel"/>
    <w:tmpl w:val="9BDA7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2C1620"/>
    <w:multiLevelType w:val="hybridMultilevel"/>
    <w:tmpl w:val="75861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34492807">
    <w:abstractNumId w:val="5"/>
  </w:num>
  <w:num w:numId="2" w16cid:durableId="1919635060">
    <w:abstractNumId w:val="2"/>
  </w:num>
  <w:num w:numId="3" w16cid:durableId="1734770527">
    <w:abstractNumId w:val="3"/>
  </w:num>
  <w:num w:numId="4" w16cid:durableId="1995253242">
    <w:abstractNumId w:val="8"/>
  </w:num>
  <w:num w:numId="5" w16cid:durableId="1911882687">
    <w:abstractNumId w:val="0"/>
  </w:num>
  <w:num w:numId="6" w16cid:durableId="2131118970">
    <w:abstractNumId w:val="1"/>
  </w:num>
  <w:num w:numId="7" w16cid:durableId="1919360168">
    <w:abstractNumId w:val="7"/>
  </w:num>
  <w:num w:numId="8" w16cid:durableId="1820613776">
    <w:abstractNumId w:val="9"/>
  </w:num>
  <w:num w:numId="9" w16cid:durableId="1296259595">
    <w:abstractNumId w:val="6"/>
  </w:num>
  <w:num w:numId="10" w16cid:durableId="185395539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r1">
    <w15:presenceInfo w15:providerId="None" w15:userId="Ericsson-r1"/>
  </w15:person>
  <w15:person w15:author="Pätzold, Thomas Reinhardt">
    <w15:presenceInfo w15:providerId="AD" w15:userId="S::Thomas-Reinhardt.Paetzold@telekom.de::77f75226-14c4-4ad1-ac72-d4e48b0955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6BA"/>
    <w:rsid w:val="000060C7"/>
    <w:rsid w:val="000067EA"/>
    <w:rsid w:val="00007516"/>
    <w:rsid w:val="000137DC"/>
    <w:rsid w:val="00031714"/>
    <w:rsid w:val="00032590"/>
    <w:rsid w:val="00036A46"/>
    <w:rsid w:val="00040DC5"/>
    <w:rsid w:val="00051A15"/>
    <w:rsid w:val="0005324C"/>
    <w:rsid w:val="0005606C"/>
    <w:rsid w:val="00057373"/>
    <w:rsid w:val="0005757F"/>
    <w:rsid w:val="0006750C"/>
    <w:rsid w:val="000679A6"/>
    <w:rsid w:val="0007402F"/>
    <w:rsid w:val="00081436"/>
    <w:rsid w:val="00094DE6"/>
    <w:rsid w:val="000A12E1"/>
    <w:rsid w:val="000B59EB"/>
    <w:rsid w:val="000D1684"/>
    <w:rsid w:val="000D1E78"/>
    <w:rsid w:val="000D2356"/>
    <w:rsid w:val="000D62C4"/>
    <w:rsid w:val="000F3C98"/>
    <w:rsid w:val="000F6E41"/>
    <w:rsid w:val="000F764F"/>
    <w:rsid w:val="001019F0"/>
    <w:rsid w:val="0010454F"/>
    <w:rsid w:val="00104825"/>
    <w:rsid w:val="0010504F"/>
    <w:rsid w:val="00123DB9"/>
    <w:rsid w:val="001263E7"/>
    <w:rsid w:val="00134E44"/>
    <w:rsid w:val="00141EBC"/>
    <w:rsid w:val="00142802"/>
    <w:rsid w:val="0014332A"/>
    <w:rsid w:val="00144CFB"/>
    <w:rsid w:val="0014529B"/>
    <w:rsid w:val="00146678"/>
    <w:rsid w:val="00154E5D"/>
    <w:rsid w:val="00156AA0"/>
    <w:rsid w:val="001604A8"/>
    <w:rsid w:val="0016692A"/>
    <w:rsid w:val="00172B76"/>
    <w:rsid w:val="00176F7E"/>
    <w:rsid w:val="00182DBC"/>
    <w:rsid w:val="00185D18"/>
    <w:rsid w:val="00190C26"/>
    <w:rsid w:val="00194690"/>
    <w:rsid w:val="001A3247"/>
    <w:rsid w:val="001B093A"/>
    <w:rsid w:val="001B36F0"/>
    <w:rsid w:val="001C3167"/>
    <w:rsid w:val="001C5CF1"/>
    <w:rsid w:val="001C7714"/>
    <w:rsid w:val="001D01B2"/>
    <w:rsid w:val="001D1253"/>
    <w:rsid w:val="001D16E5"/>
    <w:rsid w:val="001D34DA"/>
    <w:rsid w:val="001D5678"/>
    <w:rsid w:val="001D7799"/>
    <w:rsid w:val="001F1ED1"/>
    <w:rsid w:val="001F607D"/>
    <w:rsid w:val="001F64DE"/>
    <w:rsid w:val="002000EF"/>
    <w:rsid w:val="00202764"/>
    <w:rsid w:val="00206846"/>
    <w:rsid w:val="002072B6"/>
    <w:rsid w:val="00207813"/>
    <w:rsid w:val="0021388B"/>
    <w:rsid w:val="00214DF0"/>
    <w:rsid w:val="00215E73"/>
    <w:rsid w:val="002211F8"/>
    <w:rsid w:val="00221340"/>
    <w:rsid w:val="002338F8"/>
    <w:rsid w:val="002373B2"/>
    <w:rsid w:val="0024419C"/>
    <w:rsid w:val="002442D6"/>
    <w:rsid w:val="00244893"/>
    <w:rsid w:val="00244C79"/>
    <w:rsid w:val="002474B7"/>
    <w:rsid w:val="00252EB1"/>
    <w:rsid w:val="002535C4"/>
    <w:rsid w:val="00264958"/>
    <w:rsid w:val="00264A7E"/>
    <w:rsid w:val="00265D46"/>
    <w:rsid w:val="00266561"/>
    <w:rsid w:val="00266A07"/>
    <w:rsid w:val="00267F8F"/>
    <w:rsid w:val="00273F61"/>
    <w:rsid w:val="00285E29"/>
    <w:rsid w:val="00287C53"/>
    <w:rsid w:val="00291E40"/>
    <w:rsid w:val="002922D7"/>
    <w:rsid w:val="0029657E"/>
    <w:rsid w:val="002B1062"/>
    <w:rsid w:val="002B161C"/>
    <w:rsid w:val="002C0F55"/>
    <w:rsid w:val="002C613E"/>
    <w:rsid w:val="002C665D"/>
    <w:rsid w:val="002C7629"/>
    <w:rsid w:val="002C7896"/>
    <w:rsid w:val="002D2CCA"/>
    <w:rsid w:val="002D3E4F"/>
    <w:rsid w:val="002E1FE8"/>
    <w:rsid w:val="002E58F2"/>
    <w:rsid w:val="002F5BD0"/>
    <w:rsid w:val="002F748C"/>
    <w:rsid w:val="00312559"/>
    <w:rsid w:val="003139F9"/>
    <w:rsid w:val="0032150F"/>
    <w:rsid w:val="00322803"/>
    <w:rsid w:val="00322FD8"/>
    <w:rsid w:val="00324CE4"/>
    <w:rsid w:val="003349E6"/>
    <w:rsid w:val="0033663A"/>
    <w:rsid w:val="003450B4"/>
    <w:rsid w:val="00354E56"/>
    <w:rsid w:val="0035759B"/>
    <w:rsid w:val="0036006A"/>
    <w:rsid w:val="003622D3"/>
    <w:rsid w:val="00364369"/>
    <w:rsid w:val="00364B67"/>
    <w:rsid w:val="003764D5"/>
    <w:rsid w:val="003908BC"/>
    <w:rsid w:val="00392275"/>
    <w:rsid w:val="00392B45"/>
    <w:rsid w:val="003A0FF9"/>
    <w:rsid w:val="003B46BA"/>
    <w:rsid w:val="003D2391"/>
    <w:rsid w:val="003D2779"/>
    <w:rsid w:val="003D7E59"/>
    <w:rsid w:val="003E06C7"/>
    <w:rsid w:val="003F1A6D"/>
    <w:rsid w:val="00404855"/>
    <w:rsid w:val="004054C1"/>
    <w:rsid w:val="0041457A"/>
    <w:rsid w:val="00417B56"/>
    <w:rsid w:val="00417C10"/>
    <w:rsid w:val="0042004C"/>
    <w:rsid w:val="00423E79"/>
    <w:rsid w:val="00430A95"/>
    <w:rsid w:val="00435436"/>
    <w:rsid w:val="00436CBB"/>
    <w:rsid w:val="0044235F"/>
    <w:rsid w:val="00444BE1"/>
    <w:rsid w:val="00454FF6"/>
    <w:rsid w:val="004604A0"/>
    <w:rsid w:val="00461121"/>
    <w:rsid w:val="004715E4"/>
    <w:rsid w:val="004721C0"/>
    <w:rsid w:val="004742A5"/>
    <w:rsid w:val="00491FC7"/>
    <w:rsid w:val="004A167A"/>
    <w:rsid w:val="004A28D7"/>
    <w:rsid w:val="004A3737"/>
    <w:rsid w:val="004A5977"/>
    <w:rsid w:val="004B71B3"/>
    <w:rsid w:val="004C0836"/>
    <w:rsid w:val="004C20AB"/>
    <w:rsid w:val="004C21FD"/>
    <w:rsid w:val="004C2262"/>
    <w:rsid w:val="004C278A"/>
    <w:rsid w:val="004E2F92"/>
    <w:rsid w:val="004E3B89"/>
    <w:rsid w:val="004F3E14"/>
    <w:rsid w:val="00501CA3"/>
    <w:rsid w:val="0050421A"/>
    <w:rsid w:val="005048E5"/>
    <w:rsid w:val="00504CDF"/>
    <w:rsid w:val="00506F76"/>
    <w:rsid w:val="00507DCD"/>
    <w:rsid w:val="0051217A"/>
    <w:rsid w:val="0051513A"/>
    <w:rsid w:val="0051688C"/>
    <w:rsid w:val="0052063D"/>
    <w:rsid w:val="005221B3"/>
    <w:rsid w:val="00523CBC"/>
    <w:rsid w:val="00526086"/>
    <w:rsid w:val="00530CE3"/>
    <w:rsid w:val="00531BAD"/>
    <w:rsid w:val="00535D81"/>
    <w:rsid w:val="00546309"/>
    <w:rsid w:val="00550125"/>
    <w:rsid w:val="00567726"/>
    <w:rsid w:val="00570E5F"/>
    <w:rsid w:val="00571F85"/>
    <w:rsid w:val="00575847"/>
    <w:rsid w:val="00580189"/>
    <w:rsid w:val="00581DEF"/>
    <w:rsid w:val="00586A4A"/>
    <w:rsid w:val="00587CB1"/>
    <w:rsid w:val="00592BD1"/>
    <w:rsid w:val="00593070"/>
    <w:rsid w:val="0059613C"/>
    <w:rsid w:val="005A0421"/>
    <w:rsid w:val="005A0805"/>
    <w:rsid w:val="005A0CC8"/>
    <w:rsid w:val="005A66FB"/>
    <w:rsid w:val="005A7FC5"/>
    <w:rsid w:val="005B1C9A"/>
    <w:rsid w:val="005C36DD"/>
    <w:rsid w:val="005C7241"/>
    <w:rsid w:val="005C7357"/>
    <w:rsid w:val="005D33F2"/>
    <w:rsid w:val="005D3A6F"/>
    <w:rsid w:val="005D44D8"/>
    <w:rsid w:val="005D477E"/>
    <w:rsid w:val="005D61CB"/>
    <w:rsid w:val="005D793C"/>
    <w:rsid w:val="005E23F8"/>
    <w:rsid w:val="005E2520"/>
    <w:rsid w:val="005E5303"/>
    <w:rsid w:val="005F4E04"/>
    <w:rsid w:val="005F6DB4"/>
    <w:rsid w:val="005F7B40"/>
    <w:rsid w:val="00610FC8"/>
    <w:rsid w:val="0061128E"/>
    <w:rsid w:val="006126B9"/>
    <w:rsid w:val="00614221"/>
    <w:rsid w:val="0061444E"/>
    <w:rsid w:val="00616F42"/>
    <w:rsid w:val="006240B9"/>
    <w:rsid w:val="00624BD9"/>
    <w:rsid w:val="00624F81"/>
    <w:rsid w:val="006359AB"/>
    <w:rsid w:val="00640708"/>
    <w:rsid w:val="006427AC"/>
    <w:rsid w:val="006439F9"/>
    <w:rsid w:val="006460BD"/>
    <w:rsid w:val="00653E2A"/>
    <w:rsid w:val="00673963"/>
    <w:rsid w:val="0067626C"/>
    <w:rsid w:val="00680A55"/>
    <w:rsid w:val="00680B06"/>
    <w:rsid w:val="00692388"/>
    <w:rsid w:val="0069541A"/>
    <w:rsid w:val="006B24E5"/>
    <w:rsid w:val="006B5896"/>
    <w:rsid w:val="006B638B"/>
    <w:rsid w:val="006B7993"/>
    <w:rsid w:val="006C217F"/>
    <w:rsid w:val="006D203C"/>
    <w:rsid w:val="006D2C88"/>
    <w:rsid w:val="006E1AE9"/>
    <w:rsid w:val="006F36AA"/>
    <w:rsid w:val="006F3FC7"/>
    <w:rsid w:val="006F6A3A"/>
    <w:rsid w:val="006F6E35"/>
    <w:rsid w:val="00700155"/>
    <w:rsid w:val="00714535"/>
    <w:rsid w:val="00723372"/>
    <w:rsid w:val="00724E2C"/>
    <w:rsid w:val="00724EA3"/>
    <w:rsid w:val="00725663"/>
    <w:rsid w:val="00733D5F"/>
    <w:rsid w:val="00741761"/>
    <w:rsid w:val="00743E76"/>
    <w:rsid w:val="00744AEA"/>
    <w:rsid w:val="00750C24"/>
    <w:rsid w:val="007520D0"/>
    <w:rsid w:val="00752A3A"/>
    <w:rsid w:val="00755EF7"/>
    <w:rsid w:val="007560B8"/>
    <w:rsid w:val="00757D10"/>
    <w:rsid w:val="00761F2D"/>
    <w:rsid w:val="0076382E"/>
    <w:rsid w:val="00771EC0"/>
    <w:rsid w:val="007730FE"/>
    <w:rsid w:val="00774401"/>
    <w:rsid w:val="00780A06"/>
    <w:rsid w:val="007823E4"/>
    <w:rsid w:val="00785301"/>
    <w:rsid w:val="00793D77"/>
    <w:rsid w:val="0079632D"/>
    <w:rsid w:val="0079650F"/>
    <w:rsid w:val="007B022F"/>
    <w:rsid w:val="007B2513"/>
    <w:rsid w:val="007B68DC"/>
    <w:rsid w:val="007C6E5D"/>
    <w:rsid w:val="007D06D7"/>
    <w:rsid w:val="007D2FE4"/>
    <w:rsid w:val="007D737A"/>
    <w:rsid w:val="007E06B7"/>
    <w:rsid w:val="007E229C"/>
    <w:rsid w:val="007E56E2"/>
    <w:rsid w:val="007F05E1"/>
    <w:rsid w:val="00811AF2"/>
    <w:rsid w:val="008136BB"/>
    <w:rsid w:val="00816BAF"/>
    <w:rsid w:val="0082707E"/>
    <w:rsid w:val="00837DEA"/>
    <w:rsid w:val="00840A63"/>
    <w:rsid w:val="00843AAA"/>
    <w:rsid w:val="00865D63"/>
    <w:rsid w:val="008675E5"/>
    <w:rsid w:val="008677D3"/>
    <w:rsid w:val="008755C0"/>
    <w:rsid w:val="00884B6D"/>
    <w:rsid w:val="008934E5"/>
    <w:rsid w:val="00894E35"/>
    <w:rsid w:val="008A7A1B"/>
    <w:rsid w:val="008B4AAF"/>
    <w:rsid w:val="008C514D"/>
    <w:rsid w:val="008C68FD"/>
    <w:rsid w:val="008C74B0"/>
    <w:rsid w:val="008D12D2"/>
    <w:rsid w:val="008E4049"/>
    <w:rsid w:val="008E5063"/>
    <w:rsid w:val="008E591D"/>
    <w:rsid w:val="008E64EF"/>
    <w:rsid w:val="008E7803"/>
    <w:rsid w:val="009065E2"/>
    <w:rsid w:val="009125C7"/>
    <w:rsid w:val="009128B8"/>
    <w:rsid w:val="009154E0"/>
    <w:rsid w:val="009158D2"/>
    <w:rsid w:val="009211DC"/>
    <w:rsid w:val="009241F4"/>
    <w:rsid w:val="0092474B"/>
    <w:rsid w:val="009255E7"/>
    <w:rsid w:val="009437D9"/>
    <w:rsid w:val="0094737B"/>
    <w:rsid w:val="00947F2D"/>
    <w:rsid w:val="00950A63"/>
    <w:rsid w:val="00955805"/>
    <w:rsid w:val="00962F8B"/>
    <w:rsid w:val="00963DBF"/>
    <w:rsid w:val="0096670A"/>
    <w:rsid w:val="00976108"/>
    <w:rsid w:val="0098141C"/>
    <w:rsid w:val="00982BA7"/>
    <w:rsid w:val="009875FC"/>
    <w:rsid w:val="009936B1"/>
    <w:rsid w:val="00997599"/>
    <w:rsid w:val="009A0AB4"/>
    <w:rsid w:val="009A21B0"/>
    <w:rsid w:val="009B1C01"/>
    <w:rsid w:val="009B3CA2"/>
    <w:rsid w:val="009B7924"/>
    <w:rsid w:val="009C4135"/>
    <w:rsid w:val="009E7C90"/>
    <w:rsid w:val="009F07FA"/>
    <w:rsid w:val="00A00346"/>
    <w:rsid w:val="00A06C28"/>
    <w:rsid w:val="00A1048B"/>
    <w:rsid w:val="00A14FB2"/>
    <w:rsid w:val="00A16DC3"/>
    <w:rsid w:val="00A30565"/>
    <w:rsid w:val="00A34787"/>
    <w:rsid w:val="00A43EE4"/>
    <w:rsid w:val="00A46EB5"/>
    <w:rsid w:val="00A56D89"/>
    <w:rsid w:val="00A63E45"/>
    <w:rsid w:val="00A70193"/>
    <w:rsid w:val="00A76309"/>
    <w:rsid w:val="00A7738C"/>
    <w:rsid w:val="00A7765C"/>
    <w:rsid w:val="00A83F42"/>
    <w:rsid w:val="00A8442C"/>
    <w:rsid w:val="00A865FF"/>
    <w:rsid w:val="00A91520"/>
    <w:rsid w:val="00A91DCA"/>
    <w:rsid w:val="00A965C7"/>
    <w:rsid w:val="00A97832"/>
    <w:rsid w:val="00AA3D35"/>
    <w:rsid w:val="00AA3DBE"/>
    <w:rsid w:val="00AA7E59"/>
    <w:rsid w:val="00AB72C8"/>
    <w:rsid w:val="00AB7B63"/>
    <w:rsid w:val="00AC2C8D"/>
    <w:rsid w:val="00AC33A9"/>
    <w:rsid w:val="00AD090C"/>
    <w:rsid w:val="00AD56CD"/>
    <w:rsid w:val="00AE1F8B"/>
    <w:rsid w:val="00AE35AD"/>
    <w:rsid w:val="00AE3A1B"/>
    <w:rsid w:val="00AE3D18"/>
    <w:rsid w:val="00AF1667"/>
    <w:rsid w:val="00AF27CC"/>
    <w:rsid w:val="00AF5229"/>
    <w:rsid w:val="00AF71B6"/>
    <w:rsid w:val="00B123F4"/>
    <w:rsid w:val="00B13449"/>
    <w:rsid w:val="00B1513B"/>
    <w:rsid w:val="00B310F1"/>
    <w:rsid w:val="00B41104"/>
    <w:rsid w:val="00B43B42"/>
    <w:rsid w:val="00B5048F"/>
    <w:rsid w:val="00B615E9"/>
    <w:rsid w:val="00B62CBE"/>
    <w:rsid w:val="00B825AB"/>
    <w:rsid w:val="00B930EB"/>
    <w:rsid w:val="00B97D05"/>
    <w:rsid w:val="00BA4BE2"/>
    <w:rsid w:val="00BA64B1"/>
    <w:rsid w:val="00BB6F1A"/>
    <w:rsid w:val="00BC099A"/>
    <w:rsid w:val="00BD1620"/>
    <w:rsid w:val="00BE1FCF"/>
    <w:rsid w:val="00BE68C1"/>
    <w:rsid w:val="00BF3536"/>
    <w:rsid w:val="00BF3721"/>
    <w:rsid w:val="00BF5BEB"/>
    <w:rsid w:val="00BF6013"/>
    <w:rsid w:val="00BF6318"/>
    <w:rsid w:val="00C07130"/>
    <w:rsid w:val="00C122E1"/>
    <w:rsid w:val="00C15859"/>
    <w:rsid w:val="00C16512"/>
    <w:rsid w:val="00C20552"/>
    <w:rsid w:val="00C34472"/>
    <w:rsid w:val="00C36C19"/>
    <w:rsid w:val="00C421D6"/>
    <w:rsid w:val="00C424B2"/>
    <w:rsid w:val="00C45FD4"/>
    <w:rsid w:val="00C468AB"/>
    <w:rsid w:val="00C52725"/>
    <w:rsid w:val="00C538BD"/>
    <w:rsid w:val="00C56F8B"/>
    <w:rsid w:val="00C601CB"/>
    <w:rsid w:val="00C60F3E"/>
    <w:rsid w:val="00C63E70"/>
    <w:rsid w:val="00C66E00"/>
    <w:rsid w:val="00C749B6"/>
    <w:rsid w:val="00C8140A"/>
    <w:rsid w:val="00C8400F"/>
    <w:rsid w:val="00C86F41"/>
    <w:rsid w:val="00C87441"/>
    <w:rsid w:val="00C93D83"/>
    <w:rsid w:val="00CA15D0"/>
    <w:rsid w:val="00CA1EF0"/>
    <w:rsid w:val="00CA2119"/>
    <w:rsid w:val="00CA55E3"/>
    <w:rsid w:val="00CB348C"/>
    <w:rsid w:val="00CB784B"/>
    <w:rsid w:val="00CB7F7F"/>
    <w:rsid w:val="00CC1238"/>
    <w:rsid w:val="00CC41C2"/>
    <w:rsid w:val="00CC4471"/>
    <w:rsid w:val="00CC5CEC"/>
    <w:rsid w:val="00CD53C8"/>
    <w:rsid w:val="00CD7829"/>
    <w:rsid w:val="00CE01E7"/>
    <w:rsid w:val="00CE5C24"/>
    <w:rsid w:val="00CF034A"/>
    <w:rsid w:val="00CF12FC"/>
    <w:rsid w:val="00CF1AA1"/>
    <w:rsid w:val="00CF6CA6"/>
    <w:rsid w:val="00D0125D"/>
    <w:rsid w:val="00D05E31"/>
    <w:rsid w:val="00D07287"/>
    <w:rsid w:val="00D12B63"/>
    <w:rsid w:val="00D232D4"/>
    <w:rsid w:val="00D266E0"/>
    <w:rsid w:val="00D318B2"/>
    <w:rsid w:val="00D35DA3"/>
    <w:rsid w:val="00D457E5"/>
    <w:rsid w:val="00D510E5"/>
    <w:rsid w:val="00D55FB4"/>
    <w:rsid w:val="00D60A0E"/>
    <w:rsid w:val="00D74A13"/>
    <w:rsid w:val="00D76C76"/>
    <w:rsid w:val="00D8234B"/>
    <w:rsid w:val="00D8666A"/>
    <w:rsid w:val="00D875B1"/>
    <w:rsid w:val="00D9684D"/>
    <w:rsid w:val="00DA7C43"/>
    <w:rsid w:val="00DB6556"/>
    <w:rsid w:val="00DB7B92"/>
    <w:rsid w:val="00DD1860"/>
    <w:rsid w:val="00DE25A6"/>
    <w:rsid w:val="00DE5C72"/>
    <w:rsid w:val="00DE6C27"/>
    <w:rsid w:val="00DF2284"/>
    <w:rsid w:val="00DF6189"/>
    <w:rsid w:val="00E02181"/>
    <w:rsid w:val="00E03103"/>
    <w:rsid w:val="00E0413B"/>
    <w:rsid w:val="00E050D9"/>
    <w:rsid w:val="00E1464D"/>
    <w:rsid w:val="00E167CA"/>
    <w:rsid w:val="00E25D01"/>
    <w:rsid w:val="00E27F89"/>
    <w:rsid w:val="00E32796"/>
    <w:rsid w:val="00E37BE2"/>
    <w:rsid w:val="00E42A39"/>
    <w:rsid w:val="00E54C0A"/>
    <w:rsid w:val="00E57E04"/>
    <w:rsid w:val="00E609D1"/>
    <w:rsid w:val="00E61090"/>
    <w:rsid w:val="00E858FC"/>
    <w:rsid w:val="00E94E8C"/>
    <w:rsid w:val="00E95562"/>
    <w:rsid w:val="00EA130E"/>
    <w:rsid w:val="00EB6613"/>
    <w:rsid w:val="00ED78C0"/>
    <w:rsid w:val="00EE020D"/>
    <w:rsid w:val="00EE4035"/>
    <w:rsid w:val="00EF2306"/>
    <w:rsid w:val="00EF4C17"/>
    <w:rsid w:val="00F120F5"/>
    <w:rsid w:val="00F13F51"/>
    <w:rsid w:val="00F21090"/>
    <w:rsid w:val="00F30FD1"/>
    <w:rsid w:val="00F431B2"/>
    <w:rsid w:val="00F54D1B"/>
    <w:rsid w:val="00F57C87"/>
    <w:rsid w:val="00F6269C"/>
    <w:rsid w:val="00F64D5B"/>
    <w:rsid w:val="00F65241"/>
    <w:rsid w:val="00F6525A"/>
    <w:rsid w:val="00F729EE"/>
    <w:rsid w:val="00F72F95"/>
    <w:rsid w:val="00F97F30"/>
    <w:rsid w:val="00FA3D51"/>
    <w:rsid w:val="00FA5EF9"/>
    <w:rsid w:val="00FB28A5"/>
    <w:rsid w:val="00FB477F"/>
    <w:rsid w:val="00FB67BF"/>
    <w:rsid w:val="00FB7B66"/>
    <w:rsid w:val="00FD2998"/>
    <w:rsid w:val="00FD320E"/>
    <w:rsid w:val="00FD59A4"/>
    <w:rsid w:val="00FE392A"/>
    <w:rsid w:val="00FE3FDC"/>
    <w:rsid w:val="00FE425C"/>
    <w:rsid w:val="00FE6529"/>
    <w:rsid w:val="00FE65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FB98D0CB-3357-4F07-9170-5E49C844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rFonts w:ascii="Times New Roman" w:hAnsi="Times New Roman"/>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pPr>
      <w:spacing w:before="180"/>
      <w:ind w:left="2693" w:hanging="2693"/>
    </w:pPr>
    <w:rPr>
      <w:b/>
    </w:rPr>
  </w:style>
  <w:style w:type="paragraph" w:styleId="Verzeichnis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Standard"/>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berschrift1"/>
    <w:next w:val="Standard"/>
    <w:pPr>
      <w:outlineLvl w:val="9"/>
    </w:pPr>
  </w:style>
  <w:style w:type="paragraph" w:styleId="Listennummer2">
    <w:name w:val="List Number 2"/>
    <w:basedOn w:val="Listennummer"/>
    <w:pPr>
      <w:ind w:left="851"/>
    </w:pPr>
  </w:style>
  <w:style w:type="paragraph" w:styleId="Kopfzeile">
    <w:name w:val="header"/>
    <w:pPr>
      <w:widowControl w:val="0"/>
    </w:pPr>
    <w:rPr>
      <w:rFonts w:ascii="Arial" w:hAnsi="Arial"/>
      <w:b/>
      <w:noProof/>
      <w:sz w:val="18"/>
      <w:lang w:eastAsia="en-US"/>
    </w:rPr>
  </w:style>
  <w:style w:type="character" w:styleId="Funotenzeichen">
    <w:name w:val="footnote reference"/>
    <w:semiHidden/>
    <w:rPr>
      <w:b/>
      <w:position w:val="6"/>
      <w:sz w:val="16"/>
    </w:rPr>
  </w:style>
  <w:style w:type="paragraph" w:styleId="Funotentext">
    <w:name w:val="footnote text"/>
    <w:basedOn w:val="Standard"/>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Standard"/>
    <w:pPr>
      <w:keepLines/>
      <w:ind w:left="1135" w:hanging="851"/>
    </w:pPr>
  </w:style>
  <w:style w:type="paragraph" w:styleId="Verzeichnis9">
    <w:name w:val="toc 9"/>
    <w:basedOn w:val="Verzeichnis8"/>
    <w:semiHidden/>
    <w:pPr>
      <w:ind w:left="1418" w:hanging="1418"/>
    </w:pPr>
  </w:style>
  <w:style w:type="paragraph" w:customStyle="1" w:styleId="EX">
    <w:name w:val="EX"/>
    <w:basedOn w:val="Standard"/>
    <w:link w:val="EXChar"/>
    <w:qFormat/>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styleId="Aufzhlungszeichen2">
    <w:name w:val="List Bullet 2"/>
    <w:basedOn w:val="Aufzhlungszeichen"/>
    <w:pPr>
      <w:ind w:left="851"/>
    </w:pPr>
  </w:style>
  <w:style w:type="paragraph" w:styleId="Aufzhlungszeichen3">
    <w:name w:val="List Bullet 3"/>
    <w:basedOn w:val="Aufzhlungszeichen2"/>
    <w:pPr>
      <w:ind w:left="1135"/>
    </w:pPr>
  </w:style>
  <w:style w:type="paragraph" w:styleId="Listennummer">
    <w:name w:val="List Number"/>
    <w:basedOn w:val="Liste"/>
  </w:style>
  <w:style w:type="paragraph" w:customStyle="1" w:styleId="EQ">
    <w:name w:val="EQ"/>
    <w:basedOn w:val="Standard"/>
    <w:next w:val="Standard"/>
    <w:pPr>
      <w:keepLines/>
      <w:tabs>
        <w:tab w:val="center" w:pos="4536"/>
        <w:tab w:val="right" w:pos="9072"/>
      </w:tabs>
    </w:pPr>
    <w:rPr>
      <w:noProof/>
    </w:rPr>
  </w:style>
  <w:style w:type="paragraph" w:customStyle="1" w:styleId="TH">
    <w:name w:val="TH"/>
    <w:basedOn w:val="Standard"/>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berschrift5"/>
    <w:next w:val="Standard"/>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Standard"/>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aliases w:val="Editor's Noteormal"/>
    <w:basedOn w:val="NO"/>
    <w:link w:val="EditorsNote0"/>
    <w:qFormat/>
    <w:rPr>
      <w:color w:val="FF0000"/>
    </w:rPr>
  </w:style>
  <w:style w:type="paragraph" w:styleId="Liste">
    <w:name w:val="List"/>
    <w:basedOn w:val="Standard"/>
    <w:pPr>
      <w:ind w:left="568" w:hanging="284"/>
    </w:pPr>
  </w:style>
  <w:style w:type="paragraph" w:styleId="Aufzhlungszeichen">
    <w:name w:val="List Bullet"/>
    <w:basedOn w:val="Liste"/>
  </w:style>
  <w:style w:type="paragraph" w:styleId="Aufzhlungszeichen4">
    <w:name w:val="List Bullet 4"/>
    <w:basedOn w:val="Aufzhlungszeichen3"/>
    <w:pPr>
      <w:ind w:left="1418"/>
    </w:pPr>
  </w:style>
  <w:style w:type="paragraph" w:styleId="Aufzhlungszeichen5">
    <w:name w:val="List Bullet 5"/>
    <w:basedOn w:val="Aufzhlungszeichen4"/>
    <w:pPr>
      <w:ind w:left="1702"/>
    </w:pPr>
  </w:style>
  <w:style w:type="paragraph" w:customStyle="1" w:styleId="B1">
    <w:name w:val="B1"/>
    <w:basedOn w:val="Liste"/>
    <w:link w:val="B1Char"/>
    <w:qFormat/>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Fuzeile">
    <w:name w:val="footer"/>
    <w:basedOn w:val="Kopfzeil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Kommentarzeichen">
    <w:name w:val="annotation reference"/>
    <w:semiHidden/>
    <w:rPr>
      <w:sz w:val="16"/>
    </w:rPr>
  </w:style>
  <w:style w:type="paragraph" w:styleId="Kommentartext">
    <w:name w:val="annotation text"/>
    <w:basedOn w:val="Standard"/>
    <w:semiHidden/>
  </w:style>
  <w:style w:type="character" w:styleId="BesuchterLink">
    <w:name w:val="FollowedHyperlink"/>
    <w:rPr>
      <w:color w:val="800080"/>
      <w:u w:val="single"/>
    </w:rPr>
  </w:style>
  <w:style w:type="paragraph" w:styleId="Sprechblasentext">
    <w:name w:val="Balloon Text"/>
    <w:basedOn w:val="Standard"/>
    <w:semiHidden/>
    <w:rPr>
      <w:rFonts w:ascii="Tahoma" w:hAnsi="Tahoma" w:cs="Tahoma"/>
      <w:sz w:val="16"/>
      <w:szCs w:val="16"/>
    </w:rPr>
  </w:style>
  <w:style w:type="paragraph" w:styleId="Kommentarthema">
    <w:name w:val="annotation subject"/>
    <w:basedOn w:val="Kommentartext"/>
    <w:next w:val="Kommentartext"/>
    <w:semiHidden/>
    <w:rPr>
      <w:b/>
      <w:bCs/>
    </w:rPr>
  </w:style>
  <w:style w:type="paragraph" w:styleId="Dokumentstruktur">
    <w:name w:val="Document Map"/>
    <w:basedOn w:val="Standard"/>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berarbeitung">
    <w:name w:val="Revision"/>
    <w:hidden/>
    <w:uiPriority w:val="99"/>
    <w:semiHidden/>
    <w:rsid w:val="002B1062"/>
    <w:rPr>
      <w:rFonts w:ascii="Times New Roman" w:hAnsi="Times New Roman"/>
      <w:lang w:eastAsia="en-US"/>
    </w:rPr>
  </w:style>
  <w:style w:type="character" w:customStyle="1" w:styleId="EditorsNote0">
    <w:name w:val="Editor's Note (文字)"/>
    <w:basedOn w:val="Absatz-Standardschriftart"/>
    <w:link w:val="EditorsNote"/>
    <w:rsid w:val="004C0836"/>
    <w:rPr>
      <w:rFonts w:ascii="Times New Roman" w:hAnsi="Times New Roman"/>
      <w:color w:val="FF0000"/>
      <w:lang w:eastAsia="en-US"/>
    </w:rPr>
  </w:style>
  <w:style w:type="character" w:styleId="NichtaufgelsteErwhnung">
    <w:name w:val="Unresolved Mention"/>
    <w:basedOn w:val="Absatz-Standardschriftart"/>
    <w:uiPriority w:val="99"/>
    <w:semiHidden/>
    <w:unhideWhenUsed/>
    <w:rsid w:val="008C68FD"/>
    <w:rPr>
      <w:color w:val="605E5C"/>
      <w:shd w:val="clear" w:color="auto" w:fill="E1DFDD"/>
    </w:rPr>
  </w:style>
  <w:style w:type="character" w:customStyle="1" w:styleId="EXChar">
    <w:name w:val="EX Char"/>
    <w:link w:val="EX"/>
    <w:qFormat/>
    <w:locked/>
    <w:rsid w:val="00771EC0"/>
    <w:rPr>
      <w:rFonts w:ascii="Times New Roman" w:hAnsi="Times New Roman"/>
      <w:lang w:eastAsia="en-US"/>
    </w:rPr>
  </w:style>
  <w:style w:type="character" w:customStyle="1" w:styleId="B1Char">
    <w:name w:val="B1 Char"/>
    <w:link w:val="B1"/>
    <w:qFormat/>
    <w:rsid w:val="00771EC0"/>
    <w:rPr>
      <w:rFonts w:ascii="Times New Roman" w:hAnsi="Times New Roman"/>
      <w:lang w:eastAsia="en-US"/>
    </w:rPr>
  </w:style>
  <w:style w:type="paragraph" w:styleId="Listenabsatz">
    <w:name w:val="List Paragraph"/>
    <w:basedOn w:val="Standard"/>
    <w:uiPriority w:val="34"/>
    <w:qFormat/>
    <w:rsid w:val="00DF22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ADQ376F6HWTR-1074192144-10585</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https://ericsson.sharepoint.com/sites/SRT/3GPP/_layouts/15/DocIdRedir.aspx?ID=ADQ376F6HWTR-1074192144-10585</Url>
      <Description>ADQ376F6HWTR-1074192144-10585</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49303daa01d06a6ca11b205ea9869e2e">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fb53c6bd4d7f8389348b4454b5c393c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D153CE-4AE5-4223-B50B-1D8C93110333}">
  <ds:schemaRefs>
    <ds:schemaRef ds:uri="http://schemas.openxmlformats.org/officeDocument/2006/bibliography"/>
  </ds:schemaRefs>
</ds:datastoreItem>
</file>

<file path=customXml/itemProps2.xml><?xml version="1.0" encoding="utf-8"?>
<ds:datastoreItem xmlns:ds="http://schemas.openxmlformats.org/officeDocument/2006/customXml" ds:itemID="{1539D714-CDA3-4F7E-9E30-EA2A4AE088B0}">
  <ds:schemaRefs>
    <ds:schemaRef ds:uri="Microsoft.SharePoint.Taxonomy.ContentTypeSync"/>
  </ds:schemaRefs>
</ds:datastoreItem>
</file>

<file path=customXml/itemProps3.xml><?xml version="1.0" encoding="utf-8"?>
<ds:datastoreItem xmlns:ds="http://schemas.openxmlformats.org/officeDocument/2006/customXml" ds:itemID="{427D30F3-F1D1-45A0-9401-391E5FE6567E}">
  <ds:schemaRefs>
    <ds:schemaRef ds:uri="http://schemas.microsoft.com/sharepoint/events"/>
  </ds:schemaRefs>
</ds:datastoreItem>
</file>

<file path=customXml/itemProps4.xml><?xml version="1.0" encoding="utf-8"?>
<ds:datastoreItem xmlns:ds="http://schemas.openxmlformats.org/officeDocument/2006/customXml" ds:itemID="{E3C1BD06-804E-48B1-B59C-E78A3F75EC49}">
  <ds:schemaRefs>
    <ds:schemaRef ds:uri="http://schemas.microsoft.com/sharepoint/v3/contenttype/forms"/>
  </ds:schemaRefs>
</ds:datastoreItem>
</file>

<file path=customXml/itemProps5.xml><?xml version="1.0" encoding="utf-8"?>
<ds:datastoreItem xmlns:ds="http://schemas.openxmlformats.org/officeDocument/2006/customXml" ds:itemID="{D46794AD-6841-4A8B-AE7C-4C06749D0286}">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6.xml><?xml version="1.0" encoding="utf-8"?>
<ds:datastoreItem xmlns:ds="http://schemas.openxmlformats.org/officeDocument/2006/customXml" ds:itemID="{EF0176D2-65F7-4454-BC1C-A83E047A0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975</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7109</CharactersWithSpaces>
  <SharedDoc>false</SharedDoc>
  <HLinks>
    <vt:vector size="12" baseType="variant">
      <vt:variant>
        <vt:i4>6553716</vt:i4>
      </vt:variant>
      <vt:variant>
        <vt:i4>12</vt:i4>
      </vt:variant>
      <vt:variant>
        <vt:i4>0</vt:i4>
      </vt:variant>
      <vt:variant>
        <vt:i4>5</vt:i4>
      </vt:variant>
      <vt:variant>
        <vt:lpwstr>https://eur02.safelinks.protection.outlook.com/?url=https%3A%2F%2Fmontsecure.com%2Fresearch%2Falter-attack%2F&amp;data=05%7C02%7Cferhat.karakoc%40ericsson.com%7C36456c787fc34bedd91408de58e650b9%7C92e84cebfbfd47abbe52080c6b87953f%7C0%7C0%7C639045943388297803%7CUnknown%7CTWFpbGZsb3d8eyJFbXB0eU1hcGkiOnRydWUsIlYiOiIwLjAuMDAwMCIsIlAiOiJXaW4zMiIsIkFOIjoiTWFpbCIsIldUIjoyfQ%3D%3D%7C0%7C%7C%7C&amp;sdata=jn%2F38MpCREmrPaEhTzbtDgFHUIxLnvK%2F0w9EZznRS1M%3D&amp;reserved=0</vt:lpwstr>
      </vt:variant>
      <vt:variant>
        <vt:lpwstr/>
      </vt:variant>
      <vt:variant>
        <vt:i4>458820</vt:i4>
      </vt:variant>
      <vt:variant>
        <vt:i4>0</vt:i4>
      </vt:variant>
      <vt:variant>
        <vt:i4>0</vt:i4>
      </vt:variant>
      <vt:variant>
        <vt:i4>5</vt:i4>
      </vt:variant>
      <vt:variant>
        <vt:lpwstr>https://montsecure.com/research/alter-attack/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Pätzold, Thomas Reinhardt</dc:creator>
  <cp:keywords/>
  <dc:description/>
  <cp:lastModifiedBy>Pätzold, Thomas Reinhardt</cp:lastModifiedBy>
  <cp:revision>4</cp:revision>
  <dcterms:created xsi:type="dcterms:W3CDTF">2026-02-11T02:37:00Z</dcterms:created>
  <dcterms:modified xsi:type="dcterms:W3CDTF">2026-02-11T02:41:00Z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0x010100C5F30C9B16E14C8EACE5F2CC7B7AC7F400B95DCD2E749CBC42B65E026B58A7A435</vt:lpwstr>
  </property>
  <property fmtid="{D5CDD505-2E9C-101B-9397-08002B2CF9AE}" pid="7" name="Base Target">
    <vt:lpwstr>_blank</vt:lpwstr>
  </property>
  <property fmtid="{D5CDD505-2E9C-101B-9397-08002B2CF9AE}" pid="8" name="EriCOLLProjects">
    <vt:lpwstr/>
  </property>
  <property fmtid="{D5CDD505-2E9C-101B-9397-08002B2CF9AE}" pid="9" name="docLang">
    <vt:lpwstr>en</vt:lpwstr>
  </property>
  <property fmtid="{D5CDD505-2E9C-101B-9397-08002B2CF9AE}" pid="10" name="EriCOLLProcess">
    <vt:lpwstr/>
  </property>
  <property fmtid="{D5CDD505-2E9C-101B-9397-08002B2CF9AE}" pid="11" name="EriCOLLOrganizationUnit">
    <vt:lpwstr/>
  </property>
  <property fmtid="{D5CDD505-2E9C-101B-9397-08002B2CF9AE}" pid="12" name="EriCOLLProducts">
    <vt:lpwstr/>
  </property>
  <property fmtid="{D5CDD505-2E9C-101B-9397-08002B2CF9AE}" pid="13" name="EriCOLLCustomer">
    <vt:lpwstr/>
  </property>
  <property fmtid="{D5CDD505-2E9C-101B-9397-08002B2CF9AE}" pid="14" name="_dlc_DocIdItemGuid">
    <vt:lpwstr>fbc074d3-a5af-44b9-b897-b179be1d6b83</vt:lpwstr>
  </property>
</Properties>
</file>