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41"/>
        <w:pBdr/>
        <w:tabs>
          <w:tab w:val="clear" w:leader="none" w:pos="284"/>
          <w:tab w:val="right" w:leader="none" w:pos="9639"/>
        </w:tabs>
        <w:spacing w:after="0" w:before="0"/>
        <w:ind/>
        <w:rPr>
          <w:rFonts w:ascii="Arial" w:hAnsi="Arial" w:cs="Arial"/>
          <w:b/>
          <w:sz w:val="22"/>
          <w:szCs w:val="22"/>
        </w:rPr>
      </w:pPr>
      <w:r>
        <w:rPr>
          <w:rFonts w:ascii="Arial" w:hAnsi="Arial" w:cs="Arial"/>
          <w:b/>
          <w:sz w:val="22"/>
          <w:szCs w:val="22"/>
        </w:rPr>
        <w:t xml:space="preserve">3GPP TSG-SA3 Meeting #126</w:t>
        <w:tab/>
        <w:t xml:space="preserve">S3-</w:t>
      </w:r>
      <w:r>
        <w:rPr>
          <w:rFonts w:ascii="Arial" w:hAnsi="Arial" w:cs="Arial"/>
          <w:b/>
          <w:sz w:val="22"/>
          <w:szCs w:val="22"/>
        </w:rPr>
        <w:t xml:space="preserve">260662</w:t>
      </w:r>
      <w:ins w:id="0" w:author="belo" w:date="2026-02-12T05:52:49Z" oouserid="belo">
        <w:r>
          <w:rPr>
            <w:rFonts w:ascii="Arial" w:hAnsi="Arial" w:cs="Arial"/>
            <w:b/>
            <w:sz w:val="22"/>
            <w:szCs w:val="22"/>
            <w:lang w:val="de-DE"/>
          </w:rPr>
          <w:t xml:space="preserve">-r1</w:t>
        </w:r>
      </w:ins>
      <w:r>
        <w:rPr>
          <w:rFonts w:ascii="Arial" w:hAnsi="Arial" w:cs="Arial"/>
          <w:b/>
          <w:sz w:val="22"/>
          <w:szCs w:val="22"/>
          <w:lang w:val="de-DE"/>
        </w:rPr>
      </w:r>
      <w:r>
        <w:rPr>
          <w:rFonts w:ascii="Arial" w:hAnsi="Arial" w:cs="Arial"/>
          <w:b/>
          <w:sz w:val="22"/>
          <w:szCs w:val="22"/>
        </w:rPr>
      </w:r>
    </w:p>
    <w:p>
      <w:pPr>
        <w:pStyle w:val="863"/>
        <w:numPr>
          <w:ilvl w:val="0"/>
          <w:numId w:val="0"/>
        </w:numPr>
        <w:pBdr/>
        <w:spacing/>
        <w:ind/>
        <w:outlineLvl w:val="0"/>
        <w:rPr>
          <w:b/>
          <w:bCs/>
          <w:sz w:val="24"/>
        </w:rPr>
      </w:pPr>
      <w:r>
        <w:rPr>
          <w:rFonts w:cs="Arial"/>
          <w:b/>
          <w:bCs/>
          <w:sz w:val="22"/>
          <w:szCs w:val="22"/>
        </w:rPr>
        <w:t xml:space="preserve">Goa, India, 9 – 13 February 2026</w:t>
      </w:r>
      <w:r>
        <w:rPr>
          <w:b/>
          <w:bCs/>
          <w:sz w:val="24"/>
        </w:rPr>
      </w:r>
      <w:r>
        <w:rPr>
          <w:b/>
          <w:bCs/>
          <w:sz w:val="24"/>
        </w:rPr>
      </w:r>
    </w:p>
    <w:p>
      <w:pPr>
        <w:pStyle w:val="863"/>
        <w:numPr>
          <w:ilvl w:val="0"/>
          <w:numId w:val="0"/>
        </w:numPr>
        <w:pBdr/>
        <w:spacing/>
        <w:ind/>
        <w:outlineLvl w:val="0"/>
        <w:rPr>
          <w:b/>
          <w:sz w:val="24"/>
        </w:rPr>
      </w:pPr>
      <w:r>
        <w:rPr>
          <w:b/>
          <w:sz w:val="24"/>
        </w:rPr>
      </w:r>
      <w:r>
        <w:rPr>
          <w:b/>
          <w:sz w:val="24"/>
        </w:rPr>
      </w:r>
      <w:r>
        <w:rPr>
          <w:b/>
          <w:sz w:val="24"/>
        </w:rPr>
      </w:r>
    </w:p>
    <w:p>
      <w:pPr>
        <w:pStyle w:val="741"/>
        <w:pBdr/>
        <w:spacing w:after="120" w:before="0"/>
        <w:ind w:hanging="1985" w:left="1985"/>
        <w:rPr>
          <w:rFonts w:ascii="Arial" w:hAnsi="Arial" w:cs="Arial"/>
          <w:b/>
          <w:bCs/>
          <w:lang w:val="en-US"/>
        </w:rPr>
      </w:pPr>
      <w:r>
        <w:rPr>
          <w:rFonts w:ascii="Arial" w:hAnsi="Arial" w:cs="Arial"/>
          <w:b/>
          <w:bCs/>
          <w:lang w:val="en-US"/>
        </w:rPr>
        <w:t xml:space="preserve">Source:</w:t>
        <w:tab/>
      </w:r>
      <w:r>
        <w:rPr>
          <w:rFonts w:ascii="Arial" w:hAnsi="Arial" w:cs="Arial"/>
          <w:b/>
          <w:bCs/>
          <w:lang w:val="de-DE"/>
        </w:rPr>
        <w:t xml:space="preserve">BSI (DE)</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Title:</w:t>
        <w:tab/>
      </w:r>
      <w:r>
        <w:rPr>
          <w:rFonts w:ascii="Arial" w:hAnsi="Arial" w:cs="Arial"/>
          <w:b/>
          <w:bCs/>
          <w:lang w:val="de-DE"/>
        </w:rPr>
        <w:t xml:space="preserve">p</w:t>
      </w:r>
      <w:r>
        <w:rPr>
          <w:rFonts w:ascii="Arial" w:hAnsi="Arial" w:cs="Arial"/>
          <w:b/>
          <w:bCs/>
          <w:lang w:val="en-US"/>
        </w:rPr>
        <w:t xml:space="preserve">CR on </w:t>
      </w:r>
      <w:r>
        <w:rPr>
          <w:rFonts w:ascii="Arial" w:hAnsi="Arial" w:cs="Arial"/>
          <w:b/>
          <w:bCs/>
          <w:lang w:val="de-DE"/>
        </w:rPr>
        <w:t xml:space="preserve">TR 33.730 completion of </w:t>
      </w:r>
      <w:r>
        <w:rPr>
          <w:rFonts w:ascii="Arial" w:hAnsi="Arial" w:cs="Arial"/>
          <w:b/>
          <w:bCs/>
          <w:lang w:val="de-DE"/>
        </w:rPr>
        <w:t xml:space="preserve">Containerized NF run-time security</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Document for:</w:t>
        <w:tab/>
        <w:t xml:space="preserve">Approval</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Agenda item:</w:t>
        <w:tab/>
        <w:t xml:space="preserve">5.2.8</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Spec:</w:t>
        <w:tab/>
        <w:t xml:space="preserve">3GPP TR 33.730</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Version:</w:t>
        <w:tab/>
      </w:r>
      <w:r>
        <w:rPr>
          <w:rFonts w:ascii="Arial" w:hAnsi="Arial" w:cs="Arial"/>
          <w:b/>
          <w:bCs/>
          <w:lang w:val="de-DE"/>
        </w:rPr>
        <w:t xml:space="preserve">0.3.0</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Work Item:</w:t>
        <w:tab/>
      </w:r>
      <w:r>
        <w:rPr>
          <w:rFonts w:ascii="Arial" w:hAnsi="Arial" w:cs="Arial"/>
          <w:b/>
          <w:bCs/>
          <w:lang w:val="de-DE"/>
        </w:rPr>
        <w:t xml:space="preserve">FS_SCAS_CP</w:t>
      </w:r>
      <w:r>
        <w:rPr>
          <w:rFonts w:ascii="Arial" w:hAnsi="Arial" w:cs="Arial"/>
          <w:b/>
          <w:bCs/>
          <w:lang w:val="en-US"/>
        </w:rPr>
      </w:r>
      <w:r>
        <w:rPr>
          <w:rFonts w:ascii="Arial" w:hAnsi="Arial" w:cs="Arial"/>
          <w:b/>
          <w:bCs/>
          <w:lang w:val="en-US"/>
        </w:rPr>
      </w:r>
    </w:p>
    <w:p>
      <w:pPr>
        <w:pStyle w:val="741"/>
        <w:pBdr>
          <w:bottom w:val="single" w:color="000000" w:sz="12" w:space="1"/>
        </w:pBdr>
        <w:spacing w:after="120" w:before="0"/>
        <w:ind w:hanging="1985" w:left="1985"/>
        <w:rPr>
          <w:rFonts w:ascii="Arial" w:hAnsi="Arial" w:cs="Arial"/>
          <w:b/>
          <w:bCs/>
          <w:lang w:val="en-US"/>
        </w:rPr>
      </w:pPr>
      <w:r>
        <w:rPr>
          <w:rFonts w:ascii="Arial" w:hAnsi="Arial" w:cs="Arial"/>
          <w:b/>
          <w:bCs/>
          <w:lang w:val="en-US"/>
        </w:rPr>
      </w:r>
      <w:r>
        <w:rPr>
          <w:rFonts w:ascii="Arial" w:hAnsi="Arial" w:cs="Arial"/>
          <w:b/>
          <w:bCs/>
          <w:lang w:val="en-US"/>
        </w:rPr>
      </w:r>
      <w:r>
        <w:rPr>
          <w:rFonts w:ascii="Arial" w:hAnsi="Arial" w:cs="Arial"/>
          <w:b/>
          <w:bCs/>
          <w:lang w:val="en-US"/>
        </w:rPr>
      </w:r>
    </w:p>
    <w:p>
      <w:pPr>
        <w:pStyle w:val="863"/>
        <w:pBdr/>
        <w:tabs>
          <w:tab w:val="clear" w:leader="none" w:pos="284"/>
          <w:tab w:val="left" w:leader="none" w:pos="2588"/>
        </w:tabs>
        <w:spacing/>
        <w:ind/>
        <w:rPr>
          <w:b/>
          <w:lang w:val="en-US"/>
        </w:rPr>
      </w:pPr>
      <w:r>
        <w:rPr>
          <w:b/>
          <w:lang w:val="en-US"/>
        </w:rPr>
        <w:t xml:space="preserve">Comments</w:t>
        <w:tab/>
      </w:r>
      <w:r>
        <w:rPr>
          <w:b/>
          <w:lang w:val="en-US"/>
        </w:rPr>
      </w:r>
      <w:r>
        <w:rPr>
          <w:b/>
          <w:lang w:val="en-US"/>
        </w:rPr>
      </w:r>
    </w:p>
    <w:p>
      <w:pPr>
        <w:pStyle w:val="741"/>
        <w:pBdr/>
        <w:spacing/>
        <w:ind/>
        <w:rPr>
          <w:lang w:val="en-US"/>
        </w:rPr>
      </w:pPr>
      <w:r>
        <w:rPr>
          <w:lang w:val="de-DE"/>
        </w:rPr>
        <w:t xml:space="preserve">Completion of „</w:t>
      </w:r>
      <w:r>
        <w:rPr>
          <w:rFonts w:eastAsia="MS Mincho"/>
          <w:lang w:val="en-US" w:eastAsia="zh-CN"/>
        </w:rPr>
        <w:t xml:space="preserve">Containerized NF run-time security</w:t>
      </w:r>
      <w:r>
        <w:rPr>
          <w:rFonts w:eastAsia="MS Mincho"/>
          <w:lang w:val="de-DE"/>
        </w:rPr>
        <w:t xml:space="preserve">“ test case</w:t>
      </w:r>
      <w:r>
        <w:rPr>
          <w:lang w:val="en-US"/>
        </w:rPr>
        <w:t xml:space="preserve">.</w:t>
      </w:r>
      <w:r>
        <w:rPr>
          <w:lang w:val="en-US"/>
        </w:rPr>
      </w:r>
      <w:r>
        <w:rPr>
          <w:lang w:val="en-US"/>
        </w:rPr>
      </w:r>
    </w:p>
    <w:p>
      <w:pPr>
        <w:pStyle w:val="741"/>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r>
        <w:rPr>
          <w:rFonts w:ascii="Arial" w:hAnsi="Arial" w:cs="Arial"/>
          <w:color w:val="0000ff"/>
          <w:sz w:val="28"/>
          <w:szCs w:val="28"/>
          <w:lang w:val="en-US"/>
        </w:rPr>
      </w:r>
      <w:r>
        <w:rPr>
          <w:rFonts w:ascii="Arial" w:hAnsi="Arial" w:cs="Arial"/>
          <w:color w:val="0000ff"/>
          <w:sz w:val="28"/>
          <w:szCs w:val="28"/>
          <w:lang w:val="en-US"/>
        </w:rPr>
      </w:r>
    </w:p>
    <w:p>
      <w:pPr>
        <w:pStyle w:val="745"/>
        <w:pBdr/>
        <w:spacing/>
        <w:ind/>
        <w:rPr>
          <w:rFonts w:eastAsia="MS Mincho"/>
          <w:lang w:eastAsia="zh-CN"/>
        </w:rPr>
      </w:pPr>
      <w:r/>
      <w:bookmarkStart w:id="3" w:name="_Toc215154000"/>
      <w:r>
        <w:rPr>
          <w:rFonts w:eastAsia="MS Mincho"/>
          <w:lang w:val="en-US" w:eastAsia="zh-CN"/>
        </w:rPr>
        <w:t xml:space="preserve">6</w:t>
      </w:r>
      <w:r>
        <w:rPr>
          <w:rFonts w:eastAsia="MS Mincho"/>
          <w:lang w:eastAsia="zh-CN"/>
        </w:rPr>
        <w:t xml:space="preserve">.1.</w:t>
      </w:r>
      <w:r>
        <w:rPr>
          <w:rFonts w:eastAsia="Arial" w:eastAsiaTheme="minorEastAsia"/>
          <w:lang w:eastAsia="zh-CN"/>
        </w:rPr>
        <w:t xml:space="preserve">1</w:t>
      </w:r>
      <w:r>
        <w:rPr>
          <w:rFonts w:eastAsia="MS Mincho"/>
          <w:lang w:eastAsia="zh-CN"/>
        </w:rPr>
        <w:t xml:space="preserve">.5</w:t>
        <w:tab/>
      </w:r>
      <w:r>
        <w:rPr>
          <w:rFonts w:eastAsia="MS Mincho"/>
          <w:lang w:val="en-US" w:eastAsia="zh-CN"/>
        </w:rPr>
        <w:t xml:space="preserve">Containerized NF run-time security</w:t>
      </w:r>
      <w:bookmarkEnd w:id="3"/>
      <w:r>
        <w:rPr>
          <w:rFonts w:eastAsia="MS Mincho"/>
          <w:lang w:eastAsia="zh-CN"/>
        </w:rPr>
      </w:r>
      <w:r>
        <w:rPr>
          <w:rFonts w:eastAsia="MS Mincho"/>
          <w:lang w:eastAsia="zh-CN"/>
        </w:rPr>
      </w:r>
    </w:p>
    <w:p>
      <w:pPr>
        <w:pStyle w:val="741"/>
        <w:pBdr/>
        <w:spacing/>
        <w:ind/>
        <w:rPr/>
      </w:pPr>
      <w:r>
        <w:rPr>
          <w:i/>
        </w:rPr>
        <w:t xml:space="preserve">Requirement Name</w:t>
      </w:r>
      <w:r>
        <w:t xml:space="preserve">: </w:t>
      </w:r>
      <w:r>
        <w:rPr>
          <w:lang w:eastAsia="zh-CN"/>
        </w:rPr>
        <w:t xml:space="preserve">Securing container functions by configuration and hardening testing</w:t>
      </w:r>
      <w:r/>
    </w:p>
    <w:p>
      <w:pPr>
        <w:pStyle w:val="741"/>
        <w:pBdr/>
        <w:spacing/>
        <w:ind/>
        <w:rPr/>
      </w:pPr>
      <w:r>
        <w:rPr>
          <w:i/>
        </w:rPr>
        <w:t xml:space="preserve">Requirement Description</w:t>
      </w:r>
      <w:r>
        <w:t xml:space="preserve">:</w:t>
      </w:r>
      <w:r/>
    </w:p>
    <w:p>
      <w:pPr>
        <w:pStyle w:val="741"/>
        <w:pBdr/>
        <w:spacing/>
        <w:ind/>
        <w:rPr>
          <w:lang w:eastAsia="zh-CN"/>
        </w:rPr>
      </w:pPr>
      <w:r>
        <w:t xml:space="preserve">The containerized NF </w:t>
      </w:r>
      <w:r>
        <w:rPr>
          <w:lang w:eastAsia="zh-CN"/>
        </w:rPr>
        <w:t xml:space="preserve">shall</w:t>
      </w:r>
      <w:r>
        <w:t xml:space="preserve"> not contain any known misconfiguration</w:t>
      </w:r>
      <w:del w:id="1" w:author="BSI (DE)" w:date="2026-01-30T08:16:28Z" oouserid="BSI (DE)">
        <w:r>
          <w:delText xml:space="preserve">s</w:delText>
        </w:r>
      </w:del>
      <w:r>
        <w:rPr>
          <w:lang w:eastAsia="zh-CN"/>
        </w:rPr>
        <w:t xml:space="preserve">.</w:t>
      </w:r>
      <w:r>
        <w:rPr>
          <w:lang w:eastAsia="zh-CN"/>
        </w:rPr>
      </w:r>
      <w:r>
        <w:rPr>
          <w:lang w:eastAsia="zh-CN"/>
        </w:rPr>
      </w:r>
    </w:p>
    <w:p>
      <w:pPr>
        <w:pStyle w:val="741"/>
        <w:pBdr/>
        <w:spacing/>
        <w:ind/>
        <w:rPr>
          <w:b/>
          <w:lang w:eastAsia="zh-CN"/>
        </w:rPr>
      </w:pPr>
      <w:r>
        <w:rPr>
          <w:b/>
        </w:rPr>
        <w:t xml:space="preserve">Test Name: </w:t>
      </w:r>
      <w:r>
        <w:t xml:space="preserve">TC_</w:t>
      </w:r>
      <w:r>
        <w:rPr>
          <w:lang w:eastAsia="zh-CN"/>
        </w:rPr>
        <w:t xml:space="preserve">SECURE_CONTAINER_</w:t>
      </w:r>
      <w:ins w:id="2" w:author="BSI (DE)" w:date="2026-01-30T08:22:46Z" oouserid="BSI (DE)">
        <w:r>
          <w:rPr>
            <w:lang w:val="de-DE"/>
          </w:rPr>
          <w:t xml:space="preserve">RUNTIME_</w:t>
        </w:r>
      </w:ins>
      <w:r>
        <w:rPr>
          <w:lang w:eastAsia="zh-CN"/>
        </w:rPr>
        <w:t xml:space="preserve">CONFIGURATION</w:t>
      </w:r>
      <w:r>
        <w:rPr>
          <w:b/>
          <w:lang w:eastAsia="zh-CN"/>
        </w:rPr>
      </w:r>
      <w:r>
        <w:rPr>
          <w:b/>
          <w:lang w:eastAsia="zh-CN"/>
        </w:rPr>
      </w:r>
    </w:p>
    <w:p>
      <w:pPr>
        <w:pStyle w:val="741"/>
        <w:pBdr/>
        <w:spacing/>
        <w:ind/>
        <w:rPr>
          <w:b/>
        </w:rPr>
      </w:pPr>
      <w:r>
        <w:rPr>
          <w:b/>
        </w:rPr>
        <w:t xml:space="preserve">Purpose:</w:t>
      </w:r>
      <w:r>
        <w:rPr>
          <w:b/>
        </w:rPr>
      </w:r>
      <w:r>
        <w:rPr>
          <w:b/>
        </w:rPr>
      </w:r>
    </w:p>
    <w:p>
      <w:pPr>
        <w:pStyle w:val="741"/>
        <w:pBdr/>
        <w:spacing/>
        <w:ind/>
        <w:rPr>
          <w:lang w:eastAsia="zh-CN"/>
        </w:rPr>
      </w:pPr>
      <w:r>
        <w:rPr>
          <w:lang w:eastAsia="zh-CN"/>
        </w:rPr>
        <w:t xml:space="preserve">Ensure proper Security hardening was performe</w:t>
      </w:r>
      <w:r>
        <w:rPr>
          <w:lang w:eastAsia="zh-CN"/>
        </w:rPr>
        <w:t xml:space="preserve">d. Apart from vulnerability scan of container image, analysis of container security measures implemented for </w:t>
      </w:r>
      <w:ins w:id="3" w:author="BSI (DE)" w:date="2026-01-30T08:22:22Z" oouserid="BSI (DE)">
        <w:r>
          <w:rPr>
            <w:lang w:val="de-DE"/>
          </w:rPr>
          <w:t xml:space="preserve">the </w:t>
        </w:r>
      </w:ins>
      <w:del w:id="4" w:author="BSI (DE)" w:date="2026-01-30T08:19:14Z" oouserid="BSI (DE)">
        <w:r>
          <w:rPr>
            <w:lang w:eastAsia="zh-CN"/>
          </w:rPr>
          <w:delText xml:space="preserve">FN</w:delText>
        </w:r>
      </w:del>
      <w:ins w:id="5" w:author="BSI (DE)" w:date="2026-01-30T08:19:16Z" oouserid="BSI (DE)">
        <w:r>
          <w:rPr>
            <w:lang w:val="de-DE"/>
          </w:rPr>
          <w:t xml:space="preserve">network function</w:t>
        </w:r>
      </w:ins>
      <w:r>
        <w:rPr>
          <w:lang w:eastAsia="zh-CN"/>
        </w:rPr>
        <w:t xml:space="preserve"> in running state shall be performed. Test should prove that all </w:t>
      </w:r>
      <w:ins w:id="6" w:author="BSI (DE)" w:date="2026-01-30T08:22:34Z" oouserid="BSI (DE)">
        <w:r>
          <w:rPr>
            <w:lang w:val="de-DE"/>
          </w:rPr>
          <w:t xml:space="preserve">possible </w:t>
        </w:r>
      </w:ins>
      <w:r>
        <w:rPr>
          <w:lang w:eastAsia="zh-CN"/>
        </w:rPr>
        <w:t xml:space="preserve">misconfiguration</w:t>
      </w:r>
      <w:del w:id="7" w:author="BSI (DE)" w:date="2026-01-30T08:16:33Z" oouserid="BSI (DE)">
        <w:r>
          <w:rPr>
            <w:lang w:eastAsia="zh-CN"/>
          </w:rPr>
          <w:delText xml:space="preserve">s</w:delText>
        </w:r>
      </w:del>
      <w:r>
        <w:rPr>
          <w:lang w:eastAsia="zh-CN"/>
        </w:rPr>
        <w:t xml:space="preserve"> </w:t>
      </w:r>
      <w:del w:id="8" w:author="BSI (DE)" w:date="2026-01-30T08:16:35Z" oouserid="BSI (DE)">
        <w:r>
          <w:rPr>
            <w:lang w:eastAsia="zh-CN"/>
          </w:rPr>
          <w:delText xml:space="preserve">were</w:delText>
        </w:r>
      </w:del>
      <w:ins w:id="9" w:author="BSI (DE)" w:date="2026-01-30T08:16:35Z" oouserid="BSI (DE)">
        <w:r>
          <w:rPr>
            <w:lang w:val="de-DE"/>
          </w:rPr>
          <w:t xml:space="preserve">was</w:t>
        </w:r>
      </w:ins>
      <w:r>
        <w:rPr>
          <w:lang w:eastAsia="zh-CN"/>
        </w:rPr>
        <w:t xml:space="preserve"> resolved, and validated security patches were installed. </w:t>
      </w:r>
      <w:r>
        <w:rPr>
          <w:lang w:eastAsia="zh-CN"/>
        </w:rPr>
      </w:r>
      <w:r>
        <w:rPr>
          <w:lang w:eastAsia="zh-CN"/>
        </w:rPr>
      </w:r>
    </w:p>
    <w:p>
      <w:pPr>
        <w:pStyle w:val="741"/>
        <w:pBdr/>
        <w:spacing/>
        <w:ind/>
        <w:rPr>
          <w:lang w:eastAsia="zh-CN"/>
        </w:rPr>
      </w:pPr>
      <w:r>
        <w:rPr>
          <w:lang w:eastAsia="zh-CN"/>
        </w:rPr>
        <w:t xml:space="preserve">Container and orchestrator in a running state shall b</w:t>
      </w:r>
      <w:r>
        <w:rPr>
          <w:lang w:eastAsia="zh-CN"/>
        </w:rPr>
        <w:t xml:space="preserve">e hardened in relation to security benchmark (e.g., CIS benchmark or other common auditing tools). Network Access Policies shall be configured for securing containerized functions by default. If network segmentation in applicable, related policies preventi</w:t>
      </w:r>
      <w:r>
        <w:rPr>
          <w:lang w:eastAsia="zh-CN"/>
        </w:rPr>
        <w:t xml:space="preserve">ng lateral movement across containers should be present. Security polices shall be configured for securing PODs and Containers where applicable. Usage of Privileged container, Default Namespace, Ports, Services, Public IP Address etc. shall be restricted. </w:t>
      </w:r>
      <w:r>
        <w:rPr>
          <w:lang w:eastAsia="zh-CN"/>
        </w:rPr>
      </w:r>
      <w:r>
        <w:rPr>
          <w:lang w:eastAsia="zh-CN"/>
        </w:rPr>
      </w:r>
    </w:p>
    <w:p>
      <w:pPr>
        <w:pStyle w:val="856"/>
        <w:pBdr/>
        <w:spacing/>
        <w:ind w:firstLine="0" w:left="0"/>
        <w:rPr>
          <w:ins w:id="10" w:author="BSI (DE)" w:date="2026-01-30T08:15:47Z" oouserid="BSI (DE)"/>
          <w:b/>
          <w:bCs/>
          <w:highlight w:val="none"/>
          <w:lang w:val="de-DE"/>
        </w:rPr>
      </w:pPr>
      <w:ins w:id="11" w:author="BSI (DE)" w:date="2026-01-30T08:15:46Z" oouserid="BSI (DE)">
        <w:r>
          <w:rPr>
            <w:b/>
            <w:highlight w:val="none"/>
            <w:lang w:val="de-DE"/>
          </w:rPr>
          <w:t xml:space="preserve">Pre-Conditions:</w:t>
        </w:r>
      </w:ins>
      <w:ins w:id="12" w:author="BSI (DE)" w:date="2026-01-30T08:15:47Z" oouserid="BSI (DE)">
        <w:r>
          <w:rPr>
            <w:b/>
            <w:bCs/>
            <w:highlight w:val="none"/>
            <w:lang w:val="de-DE"/>
          </w:rPr>
        </w:r>
      </w:ins>
      <w:ins w:id="13" w:author="BSI (DE)" w:date="2026-01-30T08:15:47Z" oouserid="BSI (DE)">
        <w:r>
          <w:rPr>
            <w:b/>
            <w:bCs/>
            <w:highlight w:val="none"/>
            <w:lang w:val="de-DE"/>
          </w:rPr>
        </w:r>
      </w:ins>
    </w:p>
    <w:p>
      <w:pPr>
        <w:pStyle w:val="856"/>
        <w:pBdr/>
        <w:spacing/>
        <w:ind w:firstLine="0" w:left="0"/>
        <w:rPr>
          <w:ins w:id="14" w:author="BSI (DE)" w:date="2026-01-30T08:23:31Z" oouserid="BSI (DE)"/>
          <w:b w:val="0"/>
          <w:bCs w:val="0"/>
          <w:highlight w:val="none"/>
          <w:lang w:val="de-DE"/>
        </w:rPr>
      </w:pPr>
      <w:ins w:id="15" w:author="BSI (DE)" w:date="2026-01-30T08:15:47Z" oouserid="BSI (DE)">
        <w:r>
          <w:rPr>
            <w:b w:val="0"/>
            <w:bCs w:val="0"/>
            <w:highlight w:val="none"/>
            <w:lang w:val="de-DE"/>
            <w:rPrChange w:id="16" w:author="BSI (DE)" w:date="2026-01-30T08:18:00Z" oouserid="BSI (DE)">
              <w:rPr>
                <w:b/>
                <w:highlight w:val="none"/>
                <w:lang w:val="de-DE"/>
              </w:rPr>
            </w:rPrChange>
          </w:rPr>
        </w:r>
      </w:ins>
      <w:ins w:id="17" w:author="BSI (DE)" w:date="2026-01-30T08:23:09Z" oouserid="BSI (DE)">
        <w:r>
          <w:rPr>
            <w:b w:val="0"/>
            <w:bCs w:val="0"/>
            <w:highlight w:val="none"/>
            <w:lang w:val="de-DE"/>
            <w:rPrChange w:id="18" w:author="BSI (DE)" w:date="2026-01-30T08:18:00Z" oouserid="BSI (DE)">
              <w:rPr>
                <w:b/>
                <w:highlight w:val="none"/>
                <w:lang w:val="de-DE"/>
              </w:rPr>
            </w:rPrChange>
          </w:rPr>
          <w:t xml:space="preserve">Test environment with vulnerability scanning tool suited for scanning container and orchestrator in running state.</w:t>
        </w:r>
      </w:ins>
      <w:ins w:id="19" w:author="BSI (DE)" w:date="2026-01-30T08:23:31Z" oouserid="BSI (DE)">
        <w:r>
          <w:rPr>
            <w:b w:val="0"/>
            <w:bCs w:val="0"/>
            <w:highlight w:val="none"/>
            <w:lang w:val="de-DE"/>
          </w:rPr>
        </w:r>
      </w:ins>
      <w:ins w:id="20" w:author="BSI (DE)" w:date="2026-01-30T08:23:31Z" oouserid="BSI (DE)">
        <w:r>
          <w:rPr>
            <w:b w:val="0"/>
            <w:bCs w:val="0"/>
            <w:highlight w:val="none"/>
            <w:lang w:val="de-DE"/>
          </w:rPr>
        </w:r>
      </w:ins>
    </w:p>
    <w:p>
      <w:pPr>
        <w:pStyle w:val="824"/>
        <w:pBdr/>
        <w:spacing/>
        <w:ind/>
        <w:rPr>
          <w:ins w:id="21" w:author="BSI (DE)" w:date="2026-01-30T08:23:31Z" oouserid="BSI (DE)"/>
          <w:b w:val="0"/>
          <w:bCs w:val="0"/>
        </w:rPr>
        <w:pPrChange w:author="BSI (DE)" w:date="2026-01-30T08:26:57Z" w:id="22" oouserid="BSI (DE)">
          <w:pPr>
            <w:pStyle w:val="856"/>
            <w:pBdr/>
            <w:spacing/>
            <w:ind w:firstLine="0" w:left="0"/>
          </w:pPr>
        </w:pPrChange>
      </w:pPr>
      <w:ins w:id="23" w:author="BSI (DE)" w:date="2026-01-30T08:27:00Z" oouserid="BSI (DE)">
        <w:r>
          <w:rPr>
            <w:b w:val="0"/>
            <w:bCs w:val="0"/>
            <w:highlight w:val="none"/>
            <w:lang w:val="de-DE"/>
          </w:rPr>
          <w:t xml:space="preserve">NOTE:</w:t>
          <w:tab/>
          <w:t xml:space="preserve">If the network product consists only of containers and no orchestrator, the test environmant </w:t>
        </w:r>
      </w:ins>
      <w:ins w:id="24" w:author="BSI (DE)" w:date="2026-01-30T08:27:00Z" oouserid="BSI (DE)">
        <w:del w:id="25" w:author="belo" w:date="2026-02-12T05:52:38Z" oouserid="belo">
          <w:r>
            <w:rPr>
              <w:b w:val="0"/>
              <w:bCs w:val="0"/>
              <w:highlight w:val="none"/>
              <w:lang w:val="de-DE"/>
            </w:rPr>
            <w:delText xml:space="preserve">should </w:delText>
          </w:r>
        </w:del>
      </w:ins>
      <w:ins w:id="26" w:author="BSI (DE)" w:date="2026-01-30T08:27:00Z" oouserid="BSI (DE)">
        <w:r>
          <w:rPr>
            <w:b w:val="0"/>
            <w:bCs w:val="0"/>
            <w:highlight w:val="none"/>
            <w:lang w:val="de-DE"/>
          </w:rPr>
          <w:t xml:space="preserve">provide</w:t>
        </w:r>
      </w:ins>
      <w:ins w:id="27" w:author="belo" w:date="2026-02-12T05:52:41Z" oouserid="belo">
        <w:r>
          <w:rPr>
            <w:b w:val="0"/>
            <w:bCs w:val="0"/>
            <w:highlight w:val="none"/>
            <w:lang w:val="de-DE"/>
          </w:rPr>
          <w:t xml:space="preserve">s</w:t>
        </w:r>
      </w:ins>
      <w:ins w:id="28" w:author="BSI (DE)" w:date="2026-01-30T08:27:00Z" oouserid="BSI (DE)">
        <w:r>
          <w:rPr>
            <w:b w:val="0"/>
            <w:bCs w:val="0"/>
            <w:highlight w:val="none"/>
            <w:lang w:val="de-DE"/>
          </w:rPr>
          <w:t xml:space="preserve"> an orchestrator and only the container-specific results of the scanning tool</w:t>
        </w:r>
      </w:ins>
      <w:ins w:id="29" w:author="BSI (DE)" w:date="2026-01-30T08:26:21Z" oouserid="BSI (DE)">
        <w:r>
          <w:rPr>
            <w:b w:val="0"/>
            <w:bCs w:val="0"/>
            <w:highlight w:val="none"/>
            <w:lang w:val="de-DE"/>
          </w:rPr>
          <w:t xml:space="preserve"> will be taken into account for test evaluation.</w:t>
        </w:r>
      </w:ins>
      <w:ins w:id="30" w:author="BSI (DE)" w:date="2026-01-30T08:23:31Z" oouserid="BSI (DE)">
        <w:r>
          <w:rPr>
            <w:b w:val="0"/>
            <w:bCs w:val="0"/>
          </w:rPr>
        </w:r>
      </w:ins>
      <w:ins w:id="31" w:author="BSI (DE)" w:date="2026-01-30T08:23:31Z" oouserid="BSI (DE)">
        <w:r>
          <w:rPr>
            <w:b w:val="0"/>
            <w:bCs w:val="0"/>
          </w:rPr>
        </w:r>
      </w:ins>
    </w:p>
    <w:p>
      <w:pPr>
        <w:pStyle w:val="856"/>
        <w:pBdr/>
        <w:spacing/>
        <w:ind w:firstLine="0" w:left="0"/>
        <w:rPr>
          <w:b/>
          <w:bCs/>
          <w:highlight w:val="none"/>
        </w:rPr>
      </w:pPr>
      <w:r>
        <w:rPr>
          <w:b/>
        </w:rPr>
        <w:t xml:space="preserve">Execut</w:t>
      </w:r>
      <w:del w:id="32" w:author="BSI (DE)" w:date="2026-01-30T08:15:32Z" oouserid="BSI (DE)">
        <w:r>
          <w:rPr>
            <w:b/>
          </w:rPr>
          <w:delText xml:space="preserve">e</w:delText>
        </w:r>
      </w:del>
      <w:ins w:id="33" w:author="BSI (DE)" w:date="2026-01-30T08:15:33Z" oouserid="BSI (DE)">
        <w:r>
          <w:rPr>
            <w:b/>
            <w:lang w:val="de-DE"/>
          </w:rPr>
          <w:t xml:space="preserve">ion</w:t>
        </w:r>
      </w:ins>
      <w:r>
        <w:rPr>
          <w:b/>
        </w:rPr>
        <w:t xml:space="preserve"> </w:t>
      </w:r>
      <w:del w:id="34" w:author="BSI (DE)" w:date="2026-01-30T08:15:30Z" oouserid="BSI (DE)">
        <w:r>
          <w:rPr>
            <w:b/>
          </w:rPr>
          <w:delText xml:space="preserve">the following s</w:delText>
        </w:r>
      </w:del>
      <w:ins w:id="35" w:author="BSI (DE)" w:date="2026-01-30T08:15:30Z" oouserid="BSI (DE)">
        <w:r>
          <w:rPr>
            <w:b/>
            <w:lang w:val="de-DE"/>
          </w:rPr>
          <w:t xml:space="preserve">S</w:t>
        </w:r>
      </w:ins>
      <w:r>
        <w:rPr>
          <w:b/>
        </w:rPr>
        <w:t xml:space="preserve">teps:</w:t>
      </w:r>
      <w:r>
        <w:rPr>
          <w:b/>
          <w:bCs/>
          <w:highlight w:val="none"/>
        </w:rPr>
      </w:r>
      <w:r>
        <w:rPr>
          <w:b/>
          <w:bCs/>
          <w:highlight w:val="none"/>
        </w:rPr>
      </w:r>
    </w:p>
    <w:p>
      <w:pPr>
        <w:pStyle w:val="856"/>
        <w:pBdr/>
        <w:spacing/>
        <w:ind w:firstLine="0" w:left="0"/>
        <w:rPr>
          <w:lang w:eastAsia="zh-CN"/>
        </w:rPr>
        <w:pPrChange w:author="BSI (DE)" w:date="2026-01-30T08:15:50Z" w:id="36" oouserid="BSI (DE)">
          <w:pPr>
            <w:pStyle w:val="856"/>
            <w:numPr>
              <w:ilvl w:val="0"/>
              <w:numId w:val="3"/>
            </w:numPr>
            <w:pBdr/>
            <w:spacing/>
            <w:ind/>
          </w:pPr>
        </w:pPrChange>
      </w:pPr>
      <w:r>
        <w:rPr>
          <w:lang w:eastAsia="zh-CN"/>
        </w:rPr>
        <w:t xml:space="preserve">The tester runs a benchmark analysis tool to scan container </w:t>
      </w:r>
      <w:ins w:id="37" w:author="BSI (DE)" w:date="2026-01-30T08:23:20Z" oouserid="BSI (DE)">
        <w:r>
          <w:rPr>
            <w:lang w:val="de-DE"/>
          </w:rPr>
          <w:t xml:space="preserve">and orchestrator </w:t>
        </w:r>
      </w:ins>
      <w:r>
        <w:rPr>
          <w:lang w:eastAsia="zh-CN"/>
        </w:rPr>
        <w:t xml:space="preserve">for known misconfiguration</w:t>
      </w:r>
      <w:del w:id="38" w:author="BSI (DE)" w:date="2026-01-30T08:18:07Z" oouserid="BSI (DE)">
        <w:r>
          <w:rPr>
            <w:lang w:eastAsia="zh-CN"/>
          </w:rPr>
          <w:delText xml:space="preserve">s</w:delText>
        </w:r>
      </w:del>
      <w:r>
        <w:rPr>
          <w:lang w:eastAsia="zh-CN"/>
        </w:rPr>
        <w:t xml:space="preserve">.</w:t>
      </w:r>
      <w:r>
        <w:rPr>
          <w:lang w:eastAsia="zh-CN"/>
        </w:rPr>
      </w:r>
      <w:r>
        <w:rPr>
          <w:lang w:eastAsia="zh-CN"/>
        </w:rPr>
      </w:r>
    </w:p>
    <w:p>
      <w:pPr>
        <w:pStyle w:val="856"/>
        <w:pBdr/>
        <w:spacing/>
        <w:ind w:firstLine="0" w:left="0"/>
        <w:rPr>
          <w:ins w:id="39" w:author="BSI (DE)" w:date="2026-01-30T08:15:36Z" oouserid="BSI (DE)"/>
          <w:b/>
          <w:bCs/>
        </w:rPr>
      </w:pPr>
      <w:ins w:id="40" w:author="BSI (DE)" w:date="2026-01-30T08:15:40Z" oouserid="BSI (DE)">
        <w:r>
          <w:rPr>
            <w:b/>
            <w:highlight w:val="none"/>
            <w:lang w:val="de-DE"/>
          </w:rPr>
          <w:t xml:space="preserve">Expected Results:</w:t>
        </w:r>
      </w:ins>
      <w:ins w:id="41" w:author="BSI (DE)" w:date="2026-01-30T08:15:36Z" oouserid="BSI (DE)">
        <w:r>
          <w:rPr>
            <w:b/>
            <w:bCs/>
          </w:rPr>
        </w:r>
      </w:ins>
      <w:ins w:id="42" w:author="BSI (DE)" w:date="2026-01-30T08:15:36Z" oouserid="BSI (DE)">
        <w:r>
          <w:rPr>
            <w:b/>
            <w:bCs/>
          </w:rPr>
        </w:r>
      </w:ins>
    </w:p>
    <w:p>
      <w:pPr>
        <w:pStyle w:val="856"/>
        <w:pBdr/>
        <w:spacing/>
        <w:ind w:firstLine="0" w:left="0"/>
        <w:rPr>
          <w:b/>
          <w:bCs/>
          <w:highlight w:val="none"/>
        </w:rPr>
      </w:pPr>
      <w:r>
        <w:rPr>
          <w:b/>
        </w:rPr>
        <w:t xml:space="preserve">Expected format of evidence:</w:t>
      </w:r>
      <w:r>
        <w:rPr>
          <w:b/>
          <w:bCs/>
          <w:highlight w:val="none"/>
        </w:rPr>
      </w:r>
      <w:r>
        <w:rPr>
          <w:b/>
          <w:bCs/>
          <w:highlight w:val="none"/>
        </w:rPr>
      </w:r>
    </w:p>
    <w:p>
      <w:pPr>
        <w:pStyle w:val="741"/>
        <w:pBdr/>
        <w:spacing/>
        <w:ind/>
        <w:rPr>
          <w:lang w:eastAsia="zh-CN"/>
        </w:rPr>
      </w:pPr>
      <w:r>
        <w:rPr>
          <w:lang w:eastAsia="zh-CN"/>
        </w:rPr>
        <w:t xml:space="preserve">Snapshots of the configuration or documentation, snapshots from benchmark tool.</w:t>
      </w:r>
      <w:r>
        <w:rPr>
          <w:lang w:eastAsia="zh-CN"/>
        </w:rPr>
      </w:r>
      <w:r>
        <w:rPr>
          <w:lang w:eastAsia="zh-CN"/>
        </w:rPr>
      </w:r>
    </w:p>
    <w:p>
      <w:pPr>
        <w:pStyle w:val="741"/>
        <w:pBdr/>
        <w:spacing/>
        <w:ind w:firstLine="200"/>
        <w:rPr>
          <w:lang w:eastAsia="zh-CN"/>
        </w:rPr>
      </w:pPr>
      <w:r>
        <w:rPr>
          <w:lang w:eastAsia="zh-CN"/>
        </w:rPr>
      </w:r>
      <w:r>
        <w:rPr>
          <w:lang w:eastAsia="zh-CN"/>
        </w:rPr>
      </w:r>
      <w:r>
        <w:rPr>
          <w:lang w:eastAsia="zh-CN"/>
        </w:rPr>
      </w:r>
    </w:p>
    <w:p>
      <w:pPr>
        <w:pStyle w:val="741"/>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r>
        <w:rPr>
          <w:rFonts w:ascii="Arial" w:hAnsi="Arial" w:cs="Arial"/>
          <w:color w:val="0000ff"/>
          <w:sz w:val="28"/>
          <w:szCs w:val="28"/>
          <w:lang w:val="en-US"/>
        </w:rPr>
      </w:r>
      <w:r>
        <w:rPr>
          <w:rFonts w:ascii="Arial" w:hAnsi="Arial" w:cs="Arial"/>
          <w:color w:val="0000ff"/>
          <w:sz w:val="28"/>
          <w:szCs w:val="28"/>
          <w:lang w:val="en-US"/>
        </w:rPr>
      </w:r>
    </w:p>
    <w:p>
      <w:pPr>
        <w:pStyle w:val="741"/>
        <w:pBdr/>
        <w:spacing w:after="180" w:before="0"/>
        <w:ind/>
        <w:rPr>
          <w:lang w:val="en-US"/>
        </w:rPr>
      </w:pPr>
      <w:r>
        <w:rPr>
          <w:lang w:val="en-US"/>
        </w:rPr>
      </w:r>
      <w:r>
        <w:rPr>
          <w:lang w:val="en-US"/>
        </w:rPr>
      </w:r>
      <w:r>
        <w:rPr>
          <w:lang w:val="en-US"/>
        </w:rPr>
      </w:r>
    </w:p>
    <w:sectPr>
      <w:headerReference w:type="default" r:id="rId9"/>
      <w:headerReference w:type="even" r:id="rId10"/>
      <w:headerReference w:type="first" r:id="rId11"/>
      <w:footnotePr/>
      <w:endnotePr/>
      <w:type w:val="nextPage"/>
      <w:pgSz w:h="16838" w:orient="portrait" w:w="11906"/>
      <w:pgMar w:top="1418" w:right="1134" w:bottom="1134" w:left="1134" w:header="68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ource Han Sans SC">
    <w:panose1 w:val="020B0509000000000004"/>
  </w:font>
  <w:font w:name="Liberation Sans">
    <w:panose1 w:val="020B0604020202020204"/>
  </w:font>
  <w:font w:name="Arial">
    <w:panose1 w:val="020B0604020202020204"/>
  </w:font>
  <w:font w:name="FreeSans">
    <w:panose1 w:val="020B0509000000000004"/>
  </w:font>
  <w:font w:name="SimSun">
    <w:panose1 w:val="02000506000000020000"/>
  </w:font>
  <w:font w:name="Times New Roman">
    <w:panose1 w:val="02020603050405020304"/>
  </w:font>
  <w:font w:name="MS Mincho">
    <w:panose1 w:val="02020503050405090304"/>
  </w:font>
  <w:font w:name="Tahoma">
    <w:panose1 w:val="020B06040305040402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tabs>
        <w:tab w:val="clear" w:leader="none" w:pos="284"/>
        <w:tab w:val="right" w:leader="none" w:pos="9639"/>
      </w:tabs>
      <w:spacing/>
      <w:ind/>
      <w:rPr/>
    </w:pPr>
    <w:r>
      <w:tab/>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tabs>
        <w:tab w:val="clear" w:leader="none" w:pos="284"/>
        <w:tab w:val="right" w:leader="none" w:pos="9639"/>
      </w:tabs>
      <w:spacing/>
      <w:ind/>
      <w:rPr/>
    </w:pPr>
    <w: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1">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2">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3">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4">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autoHyphenation w:val="true"/>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SimSun" w:cs="Times New Roman"/>
        <w:lang w:val="en-GB"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1" w:default="1">
    <w:name w:val="Normal"/>
    <w:qFormat/>
    <w:pPr>
      <w:widowControl w:val="true"/>
      <w:pBdr/>
      <w:bidi w:val="false"/>
      <w:spacing w:after="180" w:before="0"/>
      <w:ind/>
      <w:jc w:val="left"/>
    </w:pPr>
    <w:rPr>
      <w:rFonts w:ascii="Times New Roman" w:hAnsi="Times New Roman" w:eastAsia="SimSun" w:cs="Times New Roman"/>
      <w:color w:val="auto"/>
      <w:sz w:val="20"/>
      <w:szCs w:val="20"/>
      <w:lang w:val="en-GB" w:eastAsia="en-US" w:bidi="ar-SA"/>
    </w:rPr>
  </w:style>
  <w:style w:type="paragraph" w:styleId="742">
    <w:name w:val="Heading 1"/>
    <w:next w:val="741"/>
    <w:qFormat/>
    <w:pPr>
      <w:keepNext w:val="true"/>
      <w:keepLines w:val="true"/>
      <w:widowControl w:val="true"/>
      <w:pBdr>
        <w:top w:val="single" w:color="000000" w:sz="12" w:space="3"/>
      </w:pBdr>
      <w:bidi w:val="false"/>
      <w:spacing w:after="180" w:before="240"/>
      <w:ind w:hanging="1134" w:left="1134"/>
      <w:jc w:val="left"/>
      <w:outlineLvl w:val="0"/>
    </w:pPr>
    <w:rPr>
      <w:rFonts w:ascii="Arial" w:hAnsi="Arial" w:eastAsia="SimSun" w:cs="Times New Roman"/>
      <w:color w:val="auto"/>
      <w:sz w:val="36"/>
      <w:szCs w:val="20"/>
      <w:lang w:val="en-GB" w:eastAsia="en-US" w:bidi="ar-SA"/>
    </w:rPr>
  </w:style>
  <w:style w:type="paragraph" w:styleId="743">
    <w:name w:val="Heading 2"/>
    <w:basedOn w:val="742"/>
    <w:next w:val="741"/>
    <w:qFormat/>
    <w:pPr>
      <w:pBdr>
        <w:top w:val="none" w:color="000000" w:sz="4" w:space="0"/>
      </w:pBdr>
      <w:spacing w:after="180" w:before="180"/>
      <w:ind/>
      <w:outlineLvl w:val="1"/>
    </w:pPr>
    <w:rPr>
      <w:sz w:val="32"/>
    </w:rPr>
  </w:style>
  <w:style w:type="paragraph" w:styleId="744">
    <w:name w:val="Heading 3"/>
    <w:basedOn w:val="743"/>
    <w:next w:val="741"/>
    <w:qFormat/>
    <w:pPr>
      <w:pBdr/>
      <w:spacing w:after="180" w:before="120"/>
      <w:ind/>
      <w:outlineLvl w:val="2"/>
    </w:pPr>
    <w:rPr>
      <w:sz w:val="28"/>
    </w:rPr>
  </w:style>
  <w:style w:type="paragraph" w:styleId="745">
    <w:name w:val="Heading 4"/>
    <w:basedOn w:val="744"/>
    <w:next w:val="741"/>
    <w:qFormat/>
    <w:pPr>
      <w:pBdr/>
      <w:spacing/>
      <w:ind w:hanging="1418" w:left="1418"/>
      <w:outlineLvl w:val="3"/>
    </w:pPr>
    <w:rPr>
      <w:sz w:val="24"/>
    </w:rPr>
  </w:style>
  <w:style w:type="paragraph" w:styleId="746">
    <w:name w:val="Heading 5"/>
    <w:basedOn w:val="745"/>
    <w:next w:val="741"/>
    <w:qFormat/>
    <w:pPr>
      <w:pBdr/>
      <w:spacing/>
      <w:ind w:hanging="1701" w:left="1701"/>
      <w:outlineLvl w:val="4"/>
    </w:pPr>
    <w:rPr>
      <w:sz w:val="22"/>
    </w:rPr>
  </w:style>
  <w:style w:type="paragraph" w:styleId="747">
    <w:name w:val="Heading 6"/>
    <w:basedOn w:val="840"/>
    <w:next w:val="741"/>
    <w:qFormat/>
    <w:pPr>
      <w:pBdr/>
      <w:spacing/>
      <w:ind/>
      <w:outlineLvl w:val="5"/>
    </w:pPr>
  </w:style>
  <w:style w:type="paragraph" w:styleId="748">
    <w:name w:val="Heading 7"/>
    <w:basedOn w:val="840"/>
    <w:next w:val="741"/>
    <w:qFormat/>
    <w:pPr>
      <w:pBdr/>
      <w:spacing/>
      <w:ind/>
      <w:outlineLvl w:val="6"/>
    </w:pPr>
  </w:style>
  <w:style w:type="paragraph" w:styleId="749">
    <w:name w:val="Heading 8"/>
    <w:basedOn w:val="742"/>
    <w:next w:val="741"/>
    <w:qFormat/>
    <w:pPr>
      <w:pBdr/>
      <w:spacing/>
      <w:ind w:firstLine="0" w:left="0"/>
      <w:outlineLvl w:val="7"/>
    </w:pPr>
  </w:style>
  <w:style w:type="paragraph" w:styleId="750">
    <w:name w:val="Heading 9"/>
    <w:basedOn w:val="749"/>
    <w:next w:val="741"/>
    <w:qFormat/>
    <w:pPr>
      <w:pBdr/>
      <w:spacing/>
      <w:ind/>
      <w:outlineLvl w:val="8"/>
    </w:pPr>
  </w:style>
  <w:style w:type="character" w:styleId="751">
    <w:name w:val="Heading 1 Char"/>
    <w:basedOn w:val="778"/>
    <w:link w:val="742"/>
    <w:uiPriority w:val="9"/>
    <w:qFormat/>
    <w:pPr>
      <w:pBdr/>
      <w:spacing/>
      <w:ind/>
    </w:pPr>
    <w:rPr>
      <w:rFonts w:ascii="Arial" w:hAnsi="Arial" w:eastAsia="Arial" w:cs="Arial"/>
      <w:color w:val="0f4761" w:themeColor="accent1" w:themeShade="BF"/>
      <w:sz w:val="40"/>
      <w:szCs w:val="40"/>
    </w:rPr>
  </w:style>
  <w:style w:type="character" w:styleId="752">
    <w:name w:val="Heading 2 Char"/>
    <w:basedOn w:val="778"/>
    <w:link w:val="743"/>
    <w:uiPriority w:val="9"/>
    <w:qFormat/>
    <w:pPr>
      <w:pBdr/>
      <w:spacing/>
      <w:ind/>
    </w:pPr>
    <w:rPr>
      <w:rFonts w:ascii="Arial" w:hAnsi="Arial" w:eastAsia="Arial" w:cs="Arial"/>
      <w:color w:val="0f4761" w:themeColor="accent1" w:themeShade="BF"/>
      <w:sz w:val="32"/>
      <w:szCs w:val="32"/>
    </w:rPr>
  </w:style>
  <w:style w:type="character" w:styleId="753">
    <w:name w:val="Heading 3 Char"/>
    <w:basedOn w:val="778"/>
    <w:link w:val="744"/>
    <w:uiPriority w:val="9"/>
    <w:qFormat/>
    <w:pPr>
      <w:pBdr/>
      <w:spacing/>
      <w:ind/>
    </w:pPr>
    <w:rPr>
      <w:rFonts w:ascii="Arial" w:hAnsi="Arial" w:eastAsia="Arial" w:cs="Arial"/>
      <w:color w:val="0f4761" w:themeColor="accent1" w:themeShade="BF"/>
      <w:sz w:val="28"/>
      <w:szCs w:val="28"/>
    </w:rPr>
  </w:style>
  <w:style w:type="character" w:styleId="754">
    <w:name w:val="Heading 4 Char"/>
    <w:basedOn w:val="778"/>
    <w:link w:val="745"/>
    <w:uiPriority w:val="9"/>
    <w:qFormat/>
    <w:pPr>
      <w:pBdr/>
      <w:spacing/>
      <w:ind/>
    </w:pPr>
    <w:rPr>
      <w:rFonts w:ascii="Arial" w:hAnsi="Arial" w:eastAsia="Arial" w:cs="Arial"/>
      <w:i/>
      <w:iCs/>
      <w:color w:val="0f4761" w:themeColor="accent1" w:themeShade="BF"/>
    </w:rPr>
  </w:style>
  <w:style w:type="character" w:styleId="755">
    <w:name w:val="Heading 5 Char"/>
    <w:basedOn w:val="778"/>
    <w:link w:val="746"/>
    <w:uiPriority w:val="9"/>
    <w:qFormat/>
    <w:pPr>
      <w:pBdr/>
      <w:spacing/>
      <w:ind/>
    </w:pPr>
    <w:rPr>
      <w:rFonts w:ascii="Arial" w:hAnsi="Arial" w:eastAsia="Arial" w:cs="Arial"/>
      <w:color w:val="0f4761" w:themeColor="accent1" w:themeShade="BF"/>
    </w:rPr>
  </w:style>
  <w:style w:type="character" w:styleId="756">
    <w:name w:val="Heading 6 Char"/>
    <w:basedOn w:val="778"/>
    <w:link w:val="747"/>
    <w:uiPriority w:val="9"/>
    <w:qFormat/>
    <w:pPr>
      <w:pBdr/>
      <w:spacing/>
      <w:ind/>
    </w:pPr>
    <w:rPr>
      <w:rFonts w:ascii="Arial" w:hAnsi="Arial" w:eastAsia="Arial" w:cs="Arial"/>
      <w:i/>
      <w:iCs/>
      <w:color w:val="595959" w:themeColor="text1" w:themeTint="A6"/>
    </w:rPr>
  </w:style>
  <w:style w:type="character" w:styleId="757">
    <w:name w:val="Heading 7 Char"/>
    <w:basedOn w:val="778"/>
    <w:link w:val="748"/>
    <w:uiPriority w:val="9"/>
    <w:qFormat/>
    <w:pPr>
      <w:pBdr/>
      <w:spacing/>
      <w:ind/>
    </w:pPr>
    <w:rPr>
      <w:rFonts w:ascii="Arial" w:hAnsi="Arial" w:eastAsia="Arial" w:cs="Arial"/>
      <w:color w:val="595959" w:themeColor="text1" w:themeTint="A6"/>
    </w:rPr>
  </w:style>
  <w:style w:type="character" w:styleId="758">
    <w:name w:val="Heading 8 Char"/>
    <w:basedOn w:val="778"/>
    <w:link w:val="749"/>
    <w:uiPriority w:val="9"/>
    <w:qFormat/>
    <w:pPr>
      <w:pBdr/>
      <w:spacing/>
      <w:ind/>
    </w:pPr>
    <w:rPr>
      <w:rFonts w:ascii="Arial" w:hAnsi="Arial" w:eastAsia="Arial" w:cs="Arial"/>
      <w:i/>
      <w:iCs/>
      <w:color w:val="272727" w:themeColor="text1" w:themeTint="D8"/>
    </w:rPr>
  </w:style>
  <w:style w:type="character" w:styleId="759">
    <w:name w:val="Heading 9 Char"/>
    <w:basedOn w:val="778"/>
    <w:link w:val="750"/>
    <w:uiPriority w:val="9"/>
    <w:qFormat/>
    <w:pPr>
      <w:pBdr/>
      <w:spacing/>
      <w:ind/>
    </w:pPr>
    <w:rPr>
      <w:rFonts w:ascii="Arial" w:hAnsi="Arial" w:eastAsia="Arial" w:cs="Arial"/>
      <w:i/>
      <w:iCs/>
      <w:color w:val="272727" w:themeColor="text1" w:themeTint="D8"/>
    </w:rPr>
  </w:style>
  <w:style w:type="character" w:styleId="760">
    <w:name w:val="Title Char"/>
    <w:basedOn w:val="778"/>
    <w:link w:val="795"/>
    <w:uiPriority w:val="10"/>
    <w:qFormat/>
    <w:pPr>
      <w:pBdr/>
      <w:spacing/>
      <w:ind/>
    </w:pPr>
    <w:rPr>
      <w:rFonts w:ascii="Arial" w:hAnsi="Arial" w:eastAsia="Arial" w:cs="Arial"/>
      <w:spacing w:val="-10"/>
      <w:sz w:val="56"/>
      <w:szCs w:val="56"/>
    </w:rPr>
  </w:style>
  <w:style w:type="character" w:styleId="761">
    <w:name w:val="Subtitle Char"/>
    <w:basedOn w:val="778"/>
    <w:link w:val="796"/>
    <w:uiPriority w:val="11"/>
    <w:qFormat/>
    <w:pPr>
      <w:pBdr/>
      <w:spacing/>
      <w:ind/>
    </w:pPr>
    <w:rPr>
      <w:color w:val="595959" w:themeColor="text1" w:themeTint="A6"/>
      <w:spacing w:val="15"/>
      <w:sz w:val="28"/>
      <w:szCs w:val="28"/>
    </w:rPr>
  </w:style>
  <w:style w:type="character" w:styleId="762">
    <w:name w:val="Quote Char"/>
    <w:basedOn w:val="778"/>
    <w:link w:val="797"/>
    <w:uiPriority w:val="29"/>
    <w:qFormat/>
    <w:pPr>
      <w:pBdr/>
      <w:spacing/>
      <w:ind/>
    </w:pPr>
    <w:rPr>
      <w:i/>
      <w:iCs/>
      <w:color w:val="404040" w:themeColor="text1" w:themeTint="BF"/>
    </w:rPr>
  </w:style>
  <w:style w:type="character" w:styleId="763">
    <w:name w:val="Intense Emphasis"/>
    <w:basedOn w:val="778"/>
    <w:uiPriority w:val="21"/>
    <w:qFormat/>
    <w:pPr>
      <w:pBdr/>
      <w:spacing/>
      <w:ind/>
    </w:pPr>
    <w:rPr>
      <w:i/>
      <w:iCs/>
      <w:color w:val="0f4761" w:themeColor="accent1" w:themeShade="BF"/>
    </w:rPr>
  </w:style>
  <w:style w:type="character" w:styleId="764">
    <w:name w:val="Intense Quote Char"/>
    <w:basedOn w:val="778"/>
    <w:link w:val="799"/>
    <w:uiPriority w:val="30"/>
    <w:qFormat/>
    <w:pPr>
      <w:pBdr/>
      <w:spacing/>
      <w:ind/>
    </w:pPr>
    <w:rPr>
      <w:i/>
      <w:iCs/>
      <w:color w:val="0f4761" w:themeColor="accent1" w:themeShade="BF"/>
    </w:rPr>
  </w:style>
  <w:style w:type="character" w:styleId="765">
    <w:name w:val="Intense Reference"/>
    <w:basedOn w:val="778"/>
    <w:uiPriority w:val="32"/>
    <w:qFormat/>
    <w:pPr>
      <w:pBdr/>
      <w:spacing/>
      <w:ind/>
    </w:pPr>
    <w:rPr>
      <w:b/>
      <w:bCs/>
      <w:smallCaps/>
      <w:color w:val="0f4761" w:themeColor="accent1" w:themeShade="BF"/>
      <w:spacing w:val="5"/>
    </w:rPr>
  </w:style>
  <w:style w:type="character" w:styleId="766">
    <w:name w:val="Subtle Emphasis"/>
    <w:basedOn w:val="778"/>
    <w:uiPriority w:val="19"/>
    <w:qFormat/>
    <w:pPr>
      <w:pBdr/>
      <w:spacing/>
      <w:ind/>
    </w:pPr>
    <w:rPr>
      <w:i/>
      <w:iCs/>
      <w:color w:val="404040" w:themeColor="text1" w:themeTint="BF"/>
    </w:rPr>
  </w:style>
  <w:style w:type="character" w:styleId="767">
    <w:name w:val="Emphasis"/>
    <w:basedOn w:val="778"/>
    <w:uiPriority w:val="20"/>
    <w:qFormat/>
    <w:pPr>
      <w:pBdr/>
      <w:spacing/>
      <w:ind/>
    </w:pPr>
    <w:rPr>
      <w:i/>
      <w:iCs/>
    </w:rPr>
  </w:style>
  <w:style w:type="character" w:styleId="768">
    <w:name w:val="Strong"/>
    <w:basedOn w:val="778"/>
    <w:uiPriority w:val="22"/>
    <w:qFormat/>
    <w:pPr>
      <w:pBdr/>
      <w:spacing/>
      <w:ind/>
    </w:pPr>
    <w:rPr>
      <w:b/>
      <w:bCs/>
    </w:rPr>
  </w:style>
  <w:style w:type="character" w:styleId="769">
    <w:name w:val="Subtle Reference"/>
    <w:basedOn w:val="778"/>
    <w:uiPriority w:val="31"/>
    <w:qFormat/>
    <w:pPr>
      <w:pBdr/>
      <w:spacing/>
      <w:ind/>
    </w:pPr>
    <w:rPr>
      <w:smallCaps/>
      <w:color w:val="5a5a5a" w:themeColor="text1" w:themeTint="A5"/>
    </w:rPr>
  </w:style>
  <w:style w:type="character" w:styleId="770">
    <w:name w:val="Book Title"/>
    <w:basedOn w:val="778"/>
    <w:uiPriority w:val="33"/>
    <w:qFormat/>
    <w:pPr>
      <w:pBdr/>
      <w:spacing/>
      <w:ind/>
    </w:pPr>
    <w:rPr>
      <w:b/>
      <w:bCs/>
      <w:i/>
      <w:iCs/>
      <w:spacing w:val="5"/>
    </w:rPr>
  </w:style>
  <w:style w:type="character" w:styleId="771">
    <w:name w:val="Header Char"/>
    <w:basedOn w:val="778"/>
    <w:link w:val="819"/>
    <w:uiPriority w:val="99"/>
    <w:qFormat/>
    <w:pPr>
      <w:pBdr/>
      <w:spacing/>
      <w:ind/>
    </w:pPr>
  </w:style>
  <w:style w:type="character" w:styleId="772">
    <w:name w:val="Footer Char"/>
    <w:basedOn w:val="778"/>
    <w:link w:val="861"/>
    <w:uiPriority w:val="99"/>
    <w:qFormat/>
    <w:pPr>
      <w:pBdr/>
      <w:spacing/>
      <w:ind/>
    </w:pPr>
  </w:style>
  <w:style w:type="character" w:styleId="773">
    <w:name w:val="Footnote Text Char"/>
    <w:basedOn w:val="778"/>
    <w:link w:val="820"/>
    <w:uiPriority w:val="99"/>
    <w:semiHidden/>
    <w:qFormat/>
    <w:pPr>
      <w:pBdr/>
      <w:spacing/>
      <w:ind/>
    </w:pPr>
    <w:rPr>
      <w:sz w:val="20"/>
      <w:szCs w:val="20"/>
    </w:rPr>
  </w:style>
  <w:style w:type="character" w:styleId="774">
    <w:name w:val="Endnote Text Char"/>
    <w:basedOn w:val="778"/>
    <w:link w:val="801"/>
    <w:uiPriority w:val="99"/>
    <w:semiHidden/>
    <w:qFormat/>
    <w:pPr>
      <w:pBdr/>
      <w:spacing/>
      <w:ind/>
    </w:pPr>
    <w:rPr>
      <w:sz w:val="20"/>
      <w:szCs w:val="20"/>
    </w:rPr>
  </w:style>
  <w:style w:type="character" w:styleId="775">
    <w:name w:val="Endnote Characters"/>
    <w:basedOn w:val="778"/>
    <w:uiPriority w:val="99"/>
    <w:semiHidden/>
    <w:unhideWhenUsed/>
    <w:qFormat/>
    <w:pPr>
      <w:pBdr/>
      <w:spacing/>
      <w:ind/>
    </w:pPr>
    <w:rPr>
      <w:vertAlign w:val="superscript"/>
    </w:rPr>
  </w:style>
  <w:style w:type="character" w:styleId="776">
    <w:name w:val="endnote reference"/>
    <w:pPr>
      <w:pBdr/>
      <w:spacing/>
      <w:ind/>
    </w:pPr>
    <w:rPr>
      <w:vertAlign w:val="superscript"/>
    </w:rPr>
  </w:style>
  <w:style w:type="character" w:styleId="777">
    <w:name w:val="Placeholder Text"/>
    <w:basedOn w:val="778"/>
    <w:uiPriority w:val="99"/>
    <w:semiHidden/>
    <w:qFormat/>
    <w:pPr>
      <w:pBdr/>
      <w:spacing/>
      <w:ind/>
    </w:pPr>
    <w:rPr>
      <w:color w:val="666666"/>
    </w:rPr>
  </w:style>
  <w:style w:type="character" w:styleId="778" w:default="1">
    <w:name w:val="Default Paragraph Font"/>
    <w:uiPriority w:val="1"/>
    <w:semiHidden/>
    <w:unhideWhenUsed/>
    <w:qFormat/>
    <w:pPr>
      <w:pBdr/>
      <w:spacing/>
      <w:ind/>
    </w:pPr>
  </w:style>
  <w:style w:type="character" w:styleId="779">
    <w:name w:val="Footnote Characters"/>
    <w:semiHidden/>
    <w:qFormat/>
    <w:pPr>
      <w:pBdr/>
      <w:spacing/>
      <w:ind/>
    </w:pPr>
    <w:rPr>
      <w:b/>
      <w:sz w:val="16"/>
      <w:vertAlign w:val="superscript"/>
    </w:rPr>
  </w:style>
  <w:style w:type="character" w:styleId="780">
    <w:name w:val="footnote reference"/>
    <w:pPr>
      <w:pBdr/>
      <w:spacing/>
      <w:ind/>
    </w:pPr>
    <w:rPr>
      <w:b/>
      <w:sz w:val="16"/>
      <w:vertAlign w:val="superscript"/>
    </w:rPr>
  </w:style>
  <w:style w:type="character" w:styleId="781" w:customStyle="1">
    <w:name w:val="ZGSM"/>
    <w:qFormat/>
    <w:pPr>
      <w:pBdr/>
      <w:spacing/>
      <w:ind/>
    </w:pPr>
  </w:style>
  <w:style w:type="character" w:styleId="782">
    <w:name w:val="Hyperlink"/>
    <w:pPr>
      <w:pBdr/>
      <w:spacing/>
      <w:ind/>
    </w:pPr>
    <w:rPr>
      <w:color w:val="0000ff"/>
      <w:u w:val="single"/>
    </w:rPr>
  </w:style>
  <w:style w:type="character" w:styleId="783">
    <w:name w:val="annotation reference"/>
    <w:semiHidden/>
    <w:qFormat/>
    <w:pPr>
      <w:pBdr/>
      <w:spacing/>
      <w:ind/>
    </w:pPr>
    <w:rPr>
      <w:sz w:val="16"/>
    </w:rPr>
  </w:style>
  <w:style w:type="character" w:styleId="784">
    <w:name w:val="FollowedHyperlink"/>
    <w:pPr>
      <w:pBdr/>
      <w:spacing/>
      <w:ind/>
    </w:pPr>
    <w:rPr>
      <w:color w:val="800080"/>
      <w:u w:val="single"/>
    </w:rPr>
  </w:style>
  <w:style w:type="character" w:styleId="785" w:customStyle="1">
    <w:name w:val="TH Char"/>
    <w:link w:val="836"/>
    <w:qFormat/>
    <w:pPr>
      <w:pBdr/>
      <w:spacing/>
      <w:ind/>
    </w:pPr>
    <w:rPr>
      <w:rFonts w:ascii="Arial" w:hAnsi="Arial"/>
      <w:b/>
      <w:lang w:val="en-GB" w:eastAsia="en-US" w:bidi="ar-SA"/>
    </w:rPr>
  </w:style>
  <w:style w:type="character" w:styleId="786" w:customStyle="1">
    <w:name w:val="TAL Char"/>
    <w:link w:val="842"/>
    <w:qFormat/>
    <w:pPr>
      <w:pBdr/>
      <w:spacing/>
      <w:ind/>
    </w:pPr>
    <w:rPr>
      <w:rFonts w:ascii="Arial" w:hAnsi="Arial"/>
      <w:sz w:val="18"/>
      <w:lang w:val="en-GB" w:eastAsia="en-US" w:bidi="ar-SA"/>
    </w:rPr>
  </w:style>
  <w:style w:type="character" w:styleId="787" w:customStyle="1">
    <w:name w:val="TAC Char"/>
    <w:link w:val="822"/>
    <w:qFormat/>
    <w:pPr>
      <w:pBdr/>
      <w:spacing/>
      <w:ind/>
    </w:pPr>
    <w:rPr>
      <w:rFonts w:ascii="Arial" w:hAnsi="Arial"/>
      <w:sz w:val="18"/>
      <w:lang w:val="en-GB" w:eastAsia="en-US" w:bidi="ar-SA"/>
    </w:rPr>
  </w:style>
  <w:style w:type="character" w:styleId="788" w:customStyle="1">
    <w:name w:val="TAH Char"/>
    <w:link w:val="821"/>
    <w:qFormat/>
    <w:pPr>
      <w:pBdr/>
      <w:spacing/>
      <w:ind/>
    </w:pPr>
    <w:rPr>
      <w:rFonts w:ascii="Arial" w:hAnsi="Arial"/>
      <w:b/>
      <w:sz w:val="18"/>
      <w:lang w:val="en-GB" w:eastAsia="en-US" w:bidi="ar-SA"/>
    </w:rPr>
  </w:style>
  <w:style w:type="character" w:styleId="789">
    <w:name w:val="line number"/>
    <w:pPr>
      <w:pBdr/>
      <w:spacing/>
      <w:ind/>
    </w:pPr>
  </w:style>
  <w:style w:type="paragraph" w:styleId="790">
    <w:name w:val="Heading"/>
    <w:basedOn w:val="741"/>
    <w:next w:val="791"/>
    <w:qFormat/>
    <w:pPr>
      <w:keepNext w:val="true"/>
      <w:pBdr/>
      <w:spacing w:after="120" w:before="240"/>
      <w:ind/>
    </w:pPr>
    <w:rPr>
      <w:rFonts w:ascii="Liberation Sans" w:hAnsi="Liberation Sans" w:eastAsia="Source Han Sans SC" w:cs="FreeSans"/>
      <w:sz w:val="28"/>
      <w:szCs w:val="28"/>
    </w:rPr>
  </w:style>
  <w:style w:type="paragraph" w:styleId="791">
    <w:name w:val="Body Text"/>
    <w:basedOn w:val="741"/>
    <w:pPr>
      <w:pBdr/>
      <w:spacing w:after="140" w:before="0" w:line="276" w:lineRule="auto"/>
      <w:ind/>
    </w:pPr>
  </w:style>
  <w:style w:type="paragraph" w:styleId="792">
    <w:name w:val="List"/>
    <w:basedOn w:val="741"/>
    <w:pPr>
      <w:pBdr/>
      <w:spacing/>
      <w:ind w:hanging="284" w:left="568"/>
    </w:pPr>
  </w:style>
  <w:style w:type="paragraph" w:styleId="793">
    <w:name w:val="Caption"/>
    <w:basedOn w:val="741"/>
    <w:next w:val="741"/>
    <w:uiPriority w:val="35"/>
    <w:unhideWhenUsed/>
    <w:qFormat/>
    <w:pPr>
      <w:pBdr/>
      <w:spacing w:after="200" w:before="0" w:line="240" w:lineRule="auto"/>
      <w:ind/>
    </w:pPr>
    <w:rPr>
      <w:i/>
      <w:iCs/>
      <w:color w:val="0e2841" w:themeColor="text2"/>
      <w:sz w:val="18"/>
      <w:szCs w:val="18"/>
    </w:rPr>
  </w:style>
  <w:style w:type="paragraph" w:styleId="794">
    <w:name w:val="Index"/>
    <w:basedOn w:val="741"/>
    <w:qFormat/>
    <w:pPr>
      <w:suppressLineNumbers w:val="true"/>
      <w:pBdr/>
      <w:spacing/>
      <w:ind/>
    </w:pPr>
    <w:rPr>
      <w:rFonts w:cs="FreeSans"/>
    </w:rPr>
  </w:style>
  <w:style w:type="paragraph" w:styleId="795">
    <w:name w:val="Title"/>
    <w:basedOn w:val="741"/>
    <w:next w:val="741"/>
    <w:link w:val="760"/>
    <w:uiPriority w:val="10"/>
    <w:qFormat/>
    <w:pPr>
      <w:pBdr/>
      <w:spacing w:after="80" w:before="0" w:line="240" w:lineRule="auto"/>
      <w:ind/>
      <w:contextualSpacing w:val="true"/>
    </w:pPr>
    <w:rPr>
      <w:rFonts w:ascii="Arial" w:hAnsi="Arial" w:eastAsia="Arial" w:cs="Arial"/>
      <w:spacing w:val="-10"/>
      <w:sz w:val="56"/>
      <w:szCs w:val="56"/>
    </w:rPr>
  </w:style>
  <w:style w:type="paragraph" w:styleId="796">
    <w:name w:val="Subtitle"/>
    <w:basedOn w:val="741"/>
    <w:next w:val="741"/>
    <w:link w:val="761"/>
    <w:uiPriority w:val="11"/>
    <w:qFormat/>
    <w:pPr>
      <w:pBdr/>
      <w:spacing/>
      <w:ind/>
    </w:pPr>
    <w:rPr>
      <w:color w:val="595959" w:themeColor="text1" w:themeTint="A6"/>
      <w:spacing w:val="15"/>
      <w:sz w:val="28"/>
      <w:szCs w:val="28"/>
    </w:rPr>
  </w:style>
  <w:style w:type="paragraph" w:styleId="797">
    <w:name w:val="Quote"/>
    <w:basedOn w:val="741"/>
    <w:next w:val="741"/>
    <w:link w:val="762"/>
    <w:uiPriority w:val="29"/>
    <w:qFormat/>
    <w:pPr>
      <w:pBdr/>
      <w:spacing w:after="0" w:before="160"/>
      <w:ind/>
      <w:jc w:val="center"/>
    </w:pPr>
    <w:rPr>
      <w:i/>
      <w:iCs/>
      <w:color w:val="404040" w:themeColor="text1" w:themeTint="BF"/>
    </w:rPr>
  </w:style>
  <w:style w:type="paragraph" w:styleId="798">
    <w:name w:val="List Paragraph"/>
    <w:basedOn w:val="741"/>
    <w:uiPriority w:val="34"/>
    <w:qFormat/>
    <w:pPr>
      <w:pBdr/>
      <w:spacing w:after="0" w:before="0"/>
      <w:ind w:left="720"/>
      <w:contextualSpacing w:val="true"/>
    </w:pPr>
  </w:style>
  <w:style w:type="paragraph" w:styleId="799">
    <w:name w:val="Intense Quote"/>
    <w:basedOn w:val="741"/>
    <w:next w:val="741"/>
    <w:link w:val="7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800">
    <w:name w:val="No Spacing"/>
    <w:basedOn w:val="741"/>
    <w:uiPriority w:val="1"/>
    <w:qFormat/>
    <w:pPr>
      <w:pBdr/>
      <w:spacing w:after="0" w:before="0" w:line="240" w:lineRule="auto"/>
      <w:ind/>
    </w:pPr>
  </w:style>
  <w:style w:type="paragraph" w:styleId="801">
    <w:name w:val="endnote text"/>
    <w:basedOn w:val="741"/>
    <w:link w:val="774"/>
    <w:uiPriority w:val="99"/>
    <w:semiHidden/>
    <w:unhideWhenUsed/>
    <w:pPr>
      <w:pBdr/>
      <w:spacing w:after="0" w:before="0" w:line="240" w:lineRule="auto"/>
      <w:ind/>
    </w:pPr>
    <w:rPr>
      <w:sz w:val="20"/>
      <w:szCs w:val="20"/>
    </w:rPr>
  </w:style>
  <w:style w:type="paragraph" w:styleId="802">
    <w:name w:val="index heading"/>
    <w:basedOn w:val="790"/>
    <w:pPr>
      <w:pBdr/>
      <w:spacing/>
      <w:ind/>
    </w:pPr>
  </w:style>
  <w:style w:type="paragraph" w:styleId="803">
    <w:name w:val="TOC Heading"/>
    <w:uiPriority w:val="39"/>
    <w:unhideWhenUsed/>
    <w:qFormat/>
    <w:pPr>
      <w:widowControl w:val="true"/>
      <w:pBdr/>
      <w:bidi w:val="false"/>
      <w:spacing w:after="0" w:before="0"/>
      <w:ind/>
      <w:jc w:val="left"/>
    </w:pPr>
    <w:rPr>
      <w:rFonts w:ascii="CG Times (WN)" w:hAnsi="CG Times (WN)" w:eastAsia="SimSun" w:cs="Times New Roman"/>
      <w:color w:val="auto"/>
      <w:sz w:val="20"/>
      <w:szCs w:val="20"/>
      <w:lang w:val="en-GB" w:eastAsia="zh-CN" w:bidi="ar-SA"/>
    </w:rPr>
  </w:style>
  <w:style w:type="paragraph" w:styleId="804">
    <w:name w:val="table of figures"/>
    <w:basedOn w:val="741"/>
    <w:next w:val="741"/>
    <w:uiPriority w:val="99"/>
    <w:unhideWhenUsed/>
    <w:pPr>
      <w:pBdr/>
      <w:spacing w:after="0" w:afterAutospacing="0" w:before="0"/>
      <w:ind/>
    </w:pPr>
  </w:style>
  <w:style w:type="paragraph" w:styleId="805">
    <w:name w:val="toc 8"/>
    <w:basedOn w:val="806"/>
    <w:semiHidden/>
    <w:pPr>
      <w:pBdr/>
      <w:spacing w:after="180" w:before="180"/>
      <w:ind w:hanging="2693" w:left="2693"/>
    </w:pPr>
    <w:rPr>
      <w:b/>
    </w:rPr>
  </w:style>
  <w:style w:type="paragraph" w:styleId="806">
    <w:name w:val="toc 1"/>
    <w:semiHidden/>
    <w:pPr>
      <w:keepNext w:val="true"/>
      <w:keepLines w:val="true"/>
      <w:widowControl w:val="false"/>
      <w:pBdr/>
      <w:tabs>
        <w:tab w:val="clear" w:leader="none" w:pos="284"/>
        <w:tab w:val="right" w:leader="dot" w:pos="9639"/>
      </w:tabs>
      <w:bidi w:val="false"/>
      <w:spacing w:after="0" w:before="120"/>
      <w:ind w:right="425" w:hanging="567" w:left="567"/>
      <w:jc w:val="left"/>
    </w:pPr>
    <w:rPr>
      <w:rFonts w:ascii="Times New Roman" w:hAnsi="Times New Roman" w:eastAsia="SimSun" w:cs="Times New Roman"/>
      <w:color w:val="auto"/>
      <w:sz w:val="22"/>
      <w:szCs w:val="20"/>
      <w:lang w:val="en-GB" w:eastAsia="en-US" w:bidi="ar-SA"/>
    </w:rPr>
  </w:style>
  <w:style w:type="paragraph" w:styleId="807" w:customStyle="1">
    <w:name w:val="ZT"/>
    <w:qFormat/>
    <w:pPr>
      <w:widowControl w:val="false"/>
      <w:pBdr/>
      <w:bidi w:val="false"/>
      <w:spacing w:after="0" w:before="0" w:line="240" w:lineRule="atLeast"/>
      <w:ind/>
      <w:jc w:val="right"/>
    </w:pPr>
    <w:rPr>
      <w:rFonts w:ascii="Arial" w:hAnsi="Arial" w:eastAsia="SimSun" w:cs="Times New Roman"/>
      <w:b/>
      <w:color w:val="auto"/>
      <w:sz w:val="34"/>
      <w:szCs w:val="20"/>
      <w:lang w:val="en-GB" w:eastAsia="en-US" w:bidi="ar-SA"/>
    </w:rPr>
  </w:style>
  <w:style w:type="paragraph" w:styleId="808">
    <w:name w:val="toc 5"/>
    <w:basedOn w:val="809"/>
    <w:semiHidden/>
    <w:pPr>
      <w:pBdr/>
      <w:spacing/>
      <w:ind w:hanging="1701" w:left="1701"/>
    </w:pPr>
  </w:style>
  <w:style w:type="paragraph" w:styleId="809">
    <w:name w:val="toc 4"/>
    <w:basedOn w:val="810"/>
    <w:semiHidden/>
    <w:pPr>
      <w:pBdr/>
      <w:spacing/>
      <w:ind w:hanging="1418" w:left="1418"/>
    </w:pPr>
  </w:style>
  <w:style w:type="paragraph" w:styleId="810">
    <w:name w:val="toc 3"/>
    <w:basedOn w:val="811"/>
    <w:semiHidden/>
    <w:pPr>
      <w:pBdr/>
      <w:spacing/>
      <w:ind w:hanging="1134" w:left="1134"/>
    </w:pPr>
  </w:style>
  <w:style w:type="paragraph" w:styleId="811">
    <w:name w:val="toc 2"/>
    <w:basedOn w:val="806"/>
    <w:semiHidden/>
    <w:pPr>
      <w:keepNext w:val="false"/>
      <w:pBdr/>
      <w:spacing w:after="0" w:before="0"/>
      <w:ind w:hanging="851" w:left="851"/>
    </w:pPr>
    <w:rPr>
      <w:sz w:val="20"/>
    </w:rPr>
  </w:style>
  <w:style w:type="paragraph" w:styleId="812">
    <w:name w:val="index 2"/>
    <w:basedOn w:val="813"/>
    <w:semiHidden/>
    <w:pPr>
      <w:pBdr/>
      <w:spacing/>
      <w:ind w:left="284"/>
    </w:pPr>
  </w:style>
  <w:style w:type="paragraph" w:styleId="813">
    <w:name w:val="index 1"/>
    <w:basedOn w:val="741"/>
    <w:semiHidden/>
    <w:pPr>
      <w:keepLines w:val="true"/>
      <w:pBdr/>
      <w:spacing w:after="0" w:before="0"/>
      <w:ind/>
    </w:pPr>
  </w:style>
  <w:style w:type="paragraph" w:styleId="814" w:customStyle="1">
    <w:name w:val="ZH"/>
    <w:qFormat/>
    <w:pPr>
      <w:widowControl w:val="false"/>
      <w:pBdr/>
      <w:bidi w:val="false"/>
      <w:spacing w:after="0" w:before="0"/>
      <w:ind/>
      <w:jc w:val="left"/>
    </w:pPr>
    <w:rPr>
      <w:rFonts w:ascii="Arial" w:hAnsi="Arial" w:eastAsia="SimSun" w:cs="Times New Roman"/>
      <w:color w:val="auto"/>
      <w:sz w:val="20"/>
      <w:szCs w:val="20"/>
      <w:lang w:val="en-GB" w:eastAsia="en-US" w:bidi="ar-SA"/>
    </w:rPr>
  </w:style>
  <w:style w:type="paragraph" w:styleId="815" w:customStyle="1">
    <w:name w:val="TT"/>
    <w:basedOn w:val="742"/>
    <w:next w:val="741"/>
    <w:qFormat/>
    <w:pPr>
      <w:pBdr/>
      <w:spacing/>
      <w:ind/>
      <w:outlineLvl w:val="9"/>
    </w:pPr>
  </w:style>
  <w:style w:type="paragraph" w:styleId="816">
    <w:name w:val="List Number 2"/>
    <w:basedOn w:val="817"/>
    <w:pPr>
      <w:pBdr/>
      <w:spacing/>
      <w:ind w:left="851"/>
    </w:pPr>
  </w:style>
  <w:style w:type="paragraph" w:styleId="817">
    <w:name w:val="List Number"/>
    <w:basedOn w:val="792"/>
    <w:pPr>
      <w:pBdr/>
      <w:spacing/>
      <w:ind/>
    </w:pPr>
  </w:style>
  <w:style w:type="paragraph" w:styleId="818">
    <w:name w:val="Header and Footer"/>
    <w:basedOn w:val="741"/>
    <w:qFormat/>
    <w:pPr>
      <w:pBdr/>
      <w:spacing/>
      <w:ind/>
    </w:pPr>
  </w:style>
  <w:style w:type="paragraph" w:styleId="819">
    <w:name w:val="Header"/>
    <w:pPr>
      <w:widowControl w:val="false"/>
      <w:pBdr/>
      <w:bidi w:val="false"/>
      <w:spacing w:after="0" w:before="0"/>
      <w:ind/>
      <w:jc w:val="left"/>
    </w:pPr>
    <w:rPr>
      <w:rFonts w:ascii="Arial" w:hAnsi="Arial" w:eastAsia="SimSun" w:cs="Times New Roman"/>
      <w:b/>
      <w:color w:val="auto"/>
      <w:sz w:val="18"/>
      <w:szCs w:val="20"/>
      <w:lang w:val="en-GB" w:eastAsia="en-US" w:bidi="ar-SA"/>
    </w:rPr>
  </w:style>
  <w:style w:type="paragraph" w:styleId="820">
    <w:name w:val="footnote text"/>
    <w:basedOn w:val="741"/>
    <w:semiHidden/>
    <w:pPr>
      <w:keepLines w:val="true"/>
      <w:pBdr/>
      <w:spacing w:after="0" w:before="0"/>
      <w:ind w:hanging="454" w:left="454"/>
    </w:pPr>
    <w:rPr>
      <w:sz w:val="16"/>
    </w:rPr>
  </w:style>
  <w:style w:type="paragraph" w:styleId="821" w:customStyle="1">
    <w:name w:val="TAH"/>
    <w:basedOn w:val="822"/>
    <w:link w:val="788"/>
    <w:qFormat/>
    <w:pPr>
      <w:pBdr/>
      <w:spacing/>
      <w:ind/>
    </w:pPr>
    <w:rPr>
      <w:b/>
    </w:rPr>
  </w:style>
  <w:style w:type="paragraph" w:styleId="822" w:customStyle="1">
    <w:name w:val="TAC"/>
    <w:basedOn w:val="842"/>
    <w:link w:val="787"/>
    <w:qFormat/>
    <w:pPr>
      <w:pBdr/>
      <w:spacing/>
      <w:ind/>
      <w:jc w:val="center"/>
    </w:pPr>
  </w:style>
  <w:style w:type="paragraph" w:styleId="823" w:customStyle="1">
    <w:name w:val="TF"/>
    <w:basedOn w:val="836"/>
    <w:qFormat/>
    <w:pPr>
      <w:keepNext w:val="false"/>
      <w:pBdr/>
      <w:spacing w:after="240" w:before="0"/>
      <w:ind/>
    </w:pPr>
  </w:style>
  <w:style w:type="paragraph" w:styleId="824" w:customStyle="1">
    <w:name w:val="NO"/>
    <w:basedOn w:val="741"/>
    <w:qFormat/>
    <w:pPr>
      <w:keepLines w:val="true"/>
      <w:pBdr/>
      <w:spacing/>
      <w:ind w:hanging="851" w:left="1135"/>
    </w:pPr>
  </w:style>
  <w:style w:type="paragraph" w:styleId="825">
    <w:name w:val="toc 9"/>
    <w:basedOn w:val="805"/>
    <w:semiHidden/>
    <w:pPr>
      <w:pBdr/>
      <w:spacing/>
      <w:ind w:hanging="1418" w:left="1418"/>
    </w:pPr>
  </w:style>
  <w:style w:type="paragraph" w:styleId="826" w:customStyle="1">
    <w:name w:val="EX"/>
    <w:basedOn w:val="741"/>
    <w:qFormat/>
    <w:pPr>
      <w:keepLines w:val="true"/>
      <w:pBdr/>
      <w:spacing/>
      <w:ind w:hanging="1418" w:left="1702"/>
    </w:pPr>
  </w:style>
  <w:style w:type="paragraph" w:styleId="827" w:customStyle="1">
    <w:name w:val="FP"/>
    <w:basedOn w:val="741"/>
    <w:qFormat/>
    <w:pPr>
      <w:pBdr/>
      <w:spacing w:after="0" w:before="0"/>
      <w:ind/>
    </w:pPr>
  </w:style>
  <w:style w:type="paragraph" w:styleId="828" w:customStyle="1">
    <w:name w:val="NW"/>
    <w:basedOn w:val="824"/>
    <w:qFormat/>
    <w:pPr>
      <w:pBdr/>
      <w:spacing w:after="0" w:before="0"/>
      <w:ind/>
    </w:pPr>
  </w:style>
  <w:style w:type="paragraph" w:styleId="829" w:customStyle="1">
    <w:name w:val="EW"/>
    <w:basedOn w:val="826"/>
    <w:qFormat/>
    <w:pPr>
      <w:pBdr/>
      <w:spacing w:after="0" w:before="0"/>
      <w:ind/>
    </w:pPr>
  </w:style>
  <w:style w:type="paragraph" w:styleId="830">
    <w:name w:val="toc 6"/>
    <w:basedOn w:val="808"/>
    <w:next w:val="741"/>
    <w:semiHidden/>
    <w:pPr>
      <w:pBdr/>
      <w:spacing/>
      <w:ind w:hanging="1985" w:left="1985"/>
    </w:pPr>
  </w:style>
  <w:style w:type="paragraph" w:styleId="831">
    <w:name w:val="toc 7"/>
    <w:basedOn w:val="830"/>
    <w:next w:val="741"/>
    <w:semiHidden/>
    <w:pPr>
      <w:pBdr/>
      <w:spacing/>
      <w:ind w:hanging="2268" w:left="2268"/>
    </w:pPr>
  </w:style>
  <w:style w:type="paragraph" w:styleId="832">
    <w:name w:val="List Bullet 2"/>
    <w:basedOn w:val="833"/>
    <w:pPr>
      <w:pBdr/>
      <w:spacing/>
      <w:ind w:left="851"/>
    </w:pPr>
  </w:style>
  <w:style w:type="paragraph" w:styleId="833">
    <w:name w:val="List Bullet"/>
    <w:basedOn w:val="792"/>
    <w:pPr>
      <w:pBdr/>
      <w:spacing/>
      <w:ind/>
    </w:pPr>
  </w:style>
  <w:style w:type="paragraph" w:styleId="834">
    <w:name w:val="List Bullet 3"/>
    <w:basedOn w:val="832"/>
    <w:pPr>
      <w:pBdr/>
      <w:spacing/>
      <w:ind w:left="1135"/>
    </w:pPr>
  </w:style>
  <w:style w:type="paragraph" w:styleId="835" w:customStyle="1">
    <w:name w:val="EQ"/>
    <w:basedOn w:val="741"/>
    <w:next w:val="741"/>
    <w:qFormat/>
    <w:pPr>
      <w:keepLines w:val="true"/>
      <w:pBdr/>
      <w:tabs>
        <w:tab w:val="clear" w:leader="none" w:pos="284"/>
        <w:tab w:val="center" w:leader="none" w:pos="4536"/>
        <w:tab w:val="right" w:leader="none" w:pos="9072"/>
      </w:tabs>
      <w:spacing/>
      <w:ind/>
    </w:pPr>
  </w:style>
  <w:style w:type="paragraph" w:styleId="836" w:customStyle="1">
    <w:name w:val="TH"/>
    <w:basedOn w:val="741"/>
    <w:link w:val="785"/>
    <w:qFormat/>
    <w:pPr>
      <w:keepNext w:val="true"/>
      <w:keepLines w:val="true"/>
      <w:pBdr/>
      <w:spacing w:after="180" w:before="60"/>
      <w:ind/>
      <w:jc w:val="center"/>
    </w:pPr>
    <w:rPr>
      <w:rFonts w:ascii="Arial" w:hAnsi="Arial"/>
      <w:b/>
    </w:rPr>
  </w:style>
  <w:style w:type="paragraph" w:styleId="837" w:customStyle="1">
    <w:name w:val="NF"/>
    <w:basedOn w:val="824"/>
    <w:qFormat/>
    <w:pPr>
      <w:keepNext w:val="true"/>
      <w:pBdr/>
      <w:spacing w:after="0" w:before="0"/>
      <w:ind/>
    </w:pPr>
    <w:rPr>
      <w:rFonts w:ascii="Arial" w:hAnsi="Arial"/>
      <w:sz w:val="18"/>
    </w:rPr>
  </w:style>
  <w:style w:type="paragraph" w:styleId="838" w:customStyle="1">
    <w:name w:val="PL"/>
    <w:qFormat/>
    <w:pPr>
      <w:widowControl w:val="true"/>
      <w:pBdr/>
      <w:tabs>
        <w:tab w:val="clear" w:leader="none" w:pos="284"/>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bidi w:val="false"/>
      <w:spacing w:after="0" w:before="0"/>
      <w:ind/>
      <w:jc w:val="left"/>
    </w:pPr>
    <w:rPr>
      <w:rFonts w:ascii="Courier New" w:hAnsi="Courier New" w:eastAsia="SimSun" w:cs="Times New Roman"/>
      <w:color w:val="auto"/>
      <w:sz w:val="16"/>
      <w:szCs w:val="20"/>
      <w:lang w:val="en-GB" w:eastAsia="en-US" w:bidi="ar-SA"/>
    </w:rPr>
  </w:style>
  <w:style w:type="paragraph" w:styleId="839" w:customStyle="1">
    <w:name w:val="TAR"/>
    <w:basedOn w:val="842"/>
    <w:qFormat/>
    <w:pPr>
      <w:pBdr/>
      <w:spacing/>
      <w:ind/>
      <w:jc w:val="right"/>
    </w:pPr>
  </w:style>
  <w:style w:type="paragraph" w:styleId="840" w:customStyle="1">
    <w:name w:val="H6"/>
    <w:basedOn w:val="746"/>
    <w:next w:val="741"/>
    <w:qFormat/>
    <w:pPr>
      <w:pBdr/>
      <w:spacing/>
      <w:ind w:hanging="1985" w:left="1985"/>
      <w:outlineLvl w:val="9"/>
    </w:pPr>
    <w:rPr>
      <w:sz w:val="20"/>
    </w:rPr>
  </w:style>
  <w:style w:type="paragraph" w:styleId="841" w:customStyle="1">
    <w:name w:val="TAN"/>
    <w:basedOn w:val="842"/>
    <w:qFormat/>
    <w:pPr>
      <w:pBdr/>
      <w:spacing/>
      <w:ind w:hanging="851" w:left="851"/>
    </w:pPr>
  </w:style>
  <w:style w:type="paragraph" w:styleId="842" w:customStyle="1">
    <w:name w:val="TAL"/>
    <w:basedOn w:val="741"/>
    <w:link w:val="786"/>
    <w:qFormat/>
    <w:pPr>
      <w:keepNext w:val="true"/>
      <w:keepLines w:val="true"/>
      <w:pBdr/>
      <w:spacing w:after="0" w:before="0"/>
      <w:ind/>
    </w:pPr>
    <w:rPr>
      <w:rFonts w:ascii="Arial" w:hAnsi="Arial"/>
      <w:sz w:val="18"/>
    </w:rPr>
  </w:style>
  <w:style w:type="paragraph" w:styleId="843" w:customStyle="1">
    <w:name w:val="ZA"/>
    <w:qFormat/>
    <w:pPr>
      <w:widowControl w:val="false"/>
      <w:pBdr>
        <w:bottom w:val="single" w:color="000000" w:sz="12" w:space="1"/>
      </w:pBdr>
      <w:bidi w:val="false"/>
      <w:spacing w:after="0" w:before="0"/>
      <w:ind/>
      <w:jc w:val="right"/>
    </w:pPr>
    <w:rPr>
      <w:rFonts w:ascii="Arial" w:hAnsi="Arial" w:eastAsia="SimSun" w:cs="Times New Roman"/>
      <w:color w:val="auto"/>
      <w:sz w:val="40"/>
      <w:szCs w:val="20"/>
      <w:lang w:val="en-GB" w:eastAsia="en-US" w:bidi="ar-SA"/>
    </w:rPr>
  </w:style>
  <w:style w:type="paragraph" w:styleId="844" w:customStyle="1">
    <w:name w:val="ZB"/>
    <w:qFormat/>
    <w:pPr>
      <w:widowControl w:val="false"/>
      <w:pBdr/>
      <w:bidi w:val="false"/>
      <w:spacing w:after="0" w:before="0"/>
      <w:ind w:right="28"/>
      <w:jc w:val="right"/>
    </w:pPr>
    <w:rPr>
      <w:rFonts w:ascii="Arial" w:hAnsi="Arial" w:eastAsia="SimSun" w:cs="Times New Roman"/>
      <w:i/>
      <w:color w:val="auto"/>
      <w:sz w:val="20"/>
      <w:szCs w:val="20"/>
      <w:lang w:val="en-GB" w:eastAsia="en-US" w:bidi="ar-SA"/>
    </w:rPr>
  </w:style>
  <w:style w:type="paragraph" w:styleId="845" w:customStyle="1">
    <w:name w:val="ZD"/>
    <w:qFormat/>
    <w:pPr>
      <w:widowControl w:val="false"/>
      <w:pBdr/>
      <w:bidi w:val="false"/>
      <w:spacing w:after="0" w:before="0"/>
      <w:ind/>
      <w:jc w:val="left"/>
    </w:pPr>
    <w:rPr>
      <w:rFonts w:ascii="Arial" w:hAnsi="Arial" w:eastAsia="SimSun" w:cs="Times New Roman"/>
      <w:color w:val="auto"/>
      <w:sz w:val="32"/>
      <w:szCs w:val="20"/>
      <w:lang w:val="en-GB" w:eastAsia="en-US" w:bidi="ar-SA"/>
    </w:rPr>
  </w:style>
  <w:style w:type="paragraph" w:styleId="846" w:customStyle="1">
    <w:name w:val="ZU"/>
    <w:qFormat/>
    <w:pPr>
      <w:widowControl w:val="false"/>
      <w:pBdr>
        <w:top w:val="single" w:color="000000" w:sz="12" w:space="1"/>
      </w:pBdr>
      <w:bidi w:val="false"/>
      <w:spacing w:after="0" w:before="0"/>
      <w:ind/>
      <w:jc w:val="right"/>
    </w:pPr>
    <w:rPr>
      <w:rFonts w:ascii="Arial" w:hAnsi="Arial" w:eastAsia="SimSun" w:cs="Times New Roman"/>
      <w:color w:val="auto"/>
      <w:sz w:val="20"/>
      <w:szCs w:val="20"/>
      <w:lang w:val="en-GB" w:eastAsia="en-US" w:bidi="ar-SA"/>
    </w:rPr>
  </w:style>
  <w:style w:type="paragraph" w:styleId="847" w:customStyle="1">
    <w:name w:val="ZV"/>
    <w:basedOn w:val="846"/>
    <w:qFormat/>
    <w:pPr>
      <w:pBdr/>
      <w:spacing/>
      <w:ind/>
    </w:pPr>
  </w:style>
  <w:style w:type="paragraph" w:styleId="848">
    <w:name w:val="List 2"/>
    <w:basedOn w:val="792"/>
    <w:qFormat/>
    <w:pPr>
      <w:pBdr/>
      <w:spacing/>
      <w:ind w:left="851"/>
    </w:pPr>
  </w:style>
  <w:style w:type="paragraph" w:styleId="849" w:customStyle="1">
    <w:name w:val="ZG"/>
    <w:qFormat/>
    <w:pPr>
      <w:widowControl w:val="false"/>
      <w:pBdr/>
      <w:bidi w:val="false"/>
      <w:spacing w:after="0" w:before="0"/>
      <w:ind/>
      <w:jc w:val="right"/>
    </w:pPr>
    <w:rPr>
      <w:rFonts w:ascii="Arial" w:hAnsi="Arial" w:eastAsia="SimSun" w:cs="Times New Roman"/>
      <w:color w:val="auto"/>
      <w:sz w:val="20"/>
      <w:szCs w:val="20"/>
      <w:lang w:val="en-GB" w:eastAsia="en-US" w:bidi="ar-SA"/>
    </w:rPr>
  </w:style>
  <w:style w:type="paragraph" w:styleId="850">
    <w:name w:val="List 3"/>
    <w:basedOn w:val="848"/>
    <w:qFormat/>
    <w:pPr>
      <w:pBdr/>
      <w:spacing/>
      <w:ind w:left="1135"/>
    </w:pPr>
  </w:style>
  <w:style w:type="paragraph" w:styleId="851">
    <w:name w:val="List 4"/>
    <w:basedOn w:val="850"/>
    <w:qFormat/>
    <w:pPr>
      <w:pBdr/>
      <w:spacing/>
      <w:ind w:left="1418"/>
    </w:pPr>
  </w:style>
  <w:style w:type="paragraph" w:styleId="852">
    <w:name w:val="List 5"/>
    <w:basedOn w:val="851"/>
    <w:qFormat/>
    <w:pPr>
      <w:pBdr/>
      <w:spacing/>
      <w:ind w:left="1702"/>
    </w:pPr>
  </w:style>
  <w:style w:type="paragraph" w:styleId="853" w:customStyle="1">
    <w:name w:val="Editor's Note"/>
    <w:basedOn w:val="824"/>
    <w:qFormat/>
    <w:pPr>
      <w:pBdr/>
      <w:spacing/>
      <w:ind/>
    </w:pPr>
    <w:rPr>
      <w:color w:val="ff0000"/>
    </w:rPr>
  </w:style>
  <w:style w:type="paragraph" w:styleId="854">
    <w:name w:val="List Bullet 4"/>
    <w:basedOn w:val="834"/>
    <w:pPr>
      <w:pBdr/>
      <w:spacing/>
      <w:ind w:left="1418"/>
    </w:pPr>
  </w:style>
  <w:style w:type="paragraph" w:styleId="855">
    <w:name w:val="List Bullet 5"/>
    <w:basedOn w:val="854"/>
    <w:pPr>
      <w:pBdr/>
      <w:spacing/>
      <w:ind w:left="1702"/>
    </w:pPr>
  </w:style>
  <w:style w:type="paragraph" w:styleId="856" w:customStyle="1">
    <w:name w:val="B1"/>
    <w:basedOn w:val="792"/>
    <w:qFormat/>
    <w:pPr>
      <w:pBdr/>
      <w:spacing/>
      <w:ind/>
    </w:pPr>
  </w:style>
  <w:style w:type="paragraph" w:styleId="857" w:customStyle="1">
    <w:name w:val="B2"/>
    <w:basedOn w:val="848"/>
    <w:qFormat/>
    <w:pPr>
      <w:pBdr/>
      <w:spacing/>
      <w:ind/>
    </w:pPr>
  </w:style>
  <w:style w:type="paragraph" w:styleId="858" w:customStyle="1">
    <w:name w:val="B3"/>
    <w:basedOn w:val="850"/>
    <w:qFormat/>
    <w:pPr>
      <w:pBdr/>
      <w:spacing/>
      <w:ind/>
    </w:pPr>
  </w:style>
  <w:style w:type="paragraph" w:styleId="859" w:customStyle="1">
    <w:name w:val="B4"/>
    <w:basedOn w:val="851"/>
    <w:qFormat/>
    <w:pPr>
      <w:pBdr/>
      <w:spacing/>
      <w:ind/>
    </w:pPr>
  </w:style>
  <w:style w:type="paragraph" w:styleId="860" w:customStyle="1">
    <w:name w:val="B5"/>
    <w:basedOn w:val="852"/>
    <w:qFormat/>
    <w:pPr>
      <w:pBdr/>
      <w:spacing/>
      <w:ind/>
    </w:pPr>
  </w:style>
  <w:style w:type="paragraph" w:styleId="861">
    <w:name w:val="Footer"/>
    <w:basedOn w:val="819"/>
    <w:pPr>
      <w:pBdr/>
      <w:spacing/>
      <w:ind/>
      <w:jc w:val="center"/>
    </w:pPr>
    <w:rPr>
      <w:i/>
    </w:rPr>
  </w:style>
  <w:style w:type="paragraph" w:styleId="862" w:customStyle="1">
    <w:name w:val="ZTD"/>
    <w:basedOn w:val="844"/>
    <w:qFormat/>
    <w:pPr>
      <w:pBdr/>
      <w:spacing/>
      <w:ind/>
    </w:pPr>
    <w:rPr>
      <w:i w:val="0"/>
      <w:sz w:val="40"/>
    </w:rPr>
  </w:style>
  <w:style w:type="paragraph" w:styleId="863" w:customStyle="1">
    <w:name w:val="CR Cover Page"/>
    <w:qFormat/>
    <w:pPr>
      <w:widowControl w:val="true"/>
      <w:pBdr/>
      <w:bidi w:val="false"/>
      <w:spacing w:after="120" w:before="0"/>
      <w:ind/>
      <w:jc w:val="left"/>
    </w:pPr>
    <w:rPr>
      <w:rFonts w:ascii="Arial" w:hAnsi="Arial" w:eastAsia="SimSun" w:cs="Times New Roman"/>
      <w:color w:val="auto"/>
      <w:sz w:val="20"/>
      <w:szCs w:val="20"/>
      <w:lang w:val="en-GB" w:eastAsia="en-US" w:bidi="ar-SA"/>
    </w:rPr>
  </w:style>
  <w:style w:type="paragraph" w:styleId="864" w:customStyle="1">
    <w:name w:val="tdoc-header"/>
    <w:qFormat/>
    <w:pPr>
      <w:widowControl w:val="true"/>
      <w:pBdr/>
      <w:bidi w:val="false"/>
      <w:spacing w:after="0" w:before="0"/>
      <w:ind/>
      <w:jc w:val="left"/>
    </w:pPr>
    <w:rPr>
      <w:rFonts w:ascii="Arial" w:hAnsi="Arial" w:eastAsia="SimSun" w:cs="Times New Roman"/>
      <w:color w:val="auto"/>
      <w:sz w:val="24"/>
      <w:szCs w:val="20"/>
      <w:lang w:val="en-GB" w:eastAsia="en-US" w:bidi="ar-SA"/>
    </w:rPr>
  </w:style>
  <w:style w:type="paragraph" w:styleId="865">
    <w:name w:val="annotation text"/>
    <w:basedOn w:val="741"/>
    <w:semiHidden/>
    <w:pPr>
      <w:pBdr/>
      <w:spacing/>
      <w:ind/>
    </w:pPr>
  </w:style>
  <w:style w:type="paragraph" w:styleId="866">
    <w:name w:val="Balloon Text"/>
    <w:basedOn w:val="741"/>
    <w:semiHidden/>
    <w:qFormat/>
    <w:pPr>
      <w:pBdr/>
      <w:spacing/>
      <w:ind/>
    </w:pPr>
    <w:rPr>
      <w:rFonts w:ascii="Tahoma" w:hAnsi="Tahoma" w:cs="Tahoma"/>
      <w:sz w:val="16"/>
      <w:szCs w:val="16"/>
    </w:rPr>
  </w:style>
  <w:style w:type="paragraph" w:styleId="867">
    <w:name w:val="annotation subject"/>
    <w:basedOn w:val="865"/>
    <w:next w:val="865"/>
    <w:semiHidden/>
    <w:qFormat/>
    <w:pPr>
      <w:pBdr/>
      <w:spacing/>
      <w:ind/>
    </w:pPr>
    <w:rPr>
      <w:b/>
      <w:bCs/>
    </w:rPr>
  </w:style>
  <w:style w:type="paragraph" w:styleId="868">
    <w:name w:val="Document Map"/>
    <w:basedOn w:val="741"/>
    <w:semiHidden/>
    <w:qFormat/>
    <w:pPr>
      <w:pBdr/>
      <w:shd w:val="clear" w:color="auto" w:fill="000080"/>
      <w:spacing/>
      <w:ind/>
    </w:pPr>
    <w:rPr>
      <w:rFonts w:ascii="Tahoma" w:hAnsi="Tahoma" w:cs="Tahoma"/>
    </w:rPr>
  </w:style>
  <w:style w:type="numbering" w:styleId="869" w:default="1">
    <w:name w:val="No List"/>
    <w:uiPriority w:val="99"/>
    <w:semiHidden/>
    <w:unhideWhenUsed/>
    <w:qFormat/>
    <w:pPr>
      <w:pBdr/>
      <w:spacing/>
      <w:ind/>
    </w:pPr>
  </w:style>
  <w:style w:type="table" w:styleId="870">
    <w:name w:val="Table Grid"/>
    <w:basedOn w:val="996"/>
    <w:uiPriority w:val="59"/>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Table Grid Light"/>
    <w:basedOn w:val="996"/>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1"/>
    <w:basedOn w:val="996"/>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Plain Table 2"/>
    <w:basedOn w:val="996"/>
    <w:uiPriority w:val="59"/>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Plain Table 3"/>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4"/>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Plain Table 5"/>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right w:val="single" w:color="404040" w:sz="4" w:space="0"/>
        </w:tcBorders>
      </w:tcPr>
    </w:tblStylePr>
    <w:tblStylePr w:type="firstRow">
      <w:rPr>
        <w:i/>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tcBorders>
          <w:left w:val="single" w:color="404040" w:sz="4" w:space="0"/>
        </w:tcBorders>
      </w:tcPr>
    </w:tblStylePr>
    <w:tblStylePr w:type="lastRow">
      <w:rPr>
        <w:i/>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1 Light"/>
    <w:basedOn w:val="996"/>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1 Light - Accent 1"/>
    <w:basedOn w:val="996"/>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1 Light - Accent 2"/>
    <w:basedOn w:val="996"/>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 Accent 3"/>
    <w:basedOn w:val="996"/>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4"/>
    <w:basedOn w:val="996"/>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 Accent 5"/>
    <w:basedOn w:val="996"/>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1 Light - Accent 6"/>
    <w:basedOn w:val="99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2"/>
    <w:basedOn w:val="996"/>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2 - Accent 1"/>
    <w:basedOn w:val="996"/>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9e2f3" w:themeFill="accent1" w:themeFillTint="34"/>
        <w:tcBorders/>
      </w:tcPr>
    </w:tblStylePr>
    <w:tblStylePr w:type="band1Vert">
      <w:rPr>
        <w:sz w:val="22"/>
      </w:rPr>
      <w:pPr>
        <w:pBdr/>
        <w:spacing/>
        <w:ind/>
      </w:pPr>
      <w:tblPr>
        <w:tblBorders/>
      </w:tblPr>
      <w:tcPr>
        <w:shd w:val="clear" w:color="ffffff"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2 - Accent 2"/>
    <w:basedOn w:val="996"/>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 Accent 3"/>
    <w:basedOn w:val="996"/>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4"/>
    <w:basedOn w:val="996"/>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 Accent 5"/>
    <w:basedOn w:val="996"/>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2 - Accent 6"/>
    <w:basedOn w:val="99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3"/>
    <w:basedOn w:val="996"/>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3 - Accent 1"/>
    <w:basedOn w:val="996"/>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9e2f3" w:themeFill="accent1" w:themeFillTint="34"/>
        <w:tcBorders/>
      </w:tcPr>
    </w:tblStylePr>
    <w:tblStylePr w:type="band1Vert">
      <w:rPr>
        <w:sz w:val="22"/>
      </w:rPr>
      <w:pPr>
        <w:pBdr/>
        <w:spacing/>
        <w:ind/>
      </w:pPr>
      <w:tblPr>
        <w:tblBorders/>
      </w:tblPr>
      <w:tcPr>
        <w:shd w:val="clear" w:color="ffffff"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3 - Accent 2"/>
    <w:basedOn w:val="996"/>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 Accent 3"/>
    <w:basedOn w:val="996"/>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4"/>
    <w:basedOn w:val="996"/>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 Accent 5"/>
    <w:basedOn w:val="996"/>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3 - Accent 6"/>
    <w:basedOn w:val="99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4"/>
    <w:basedOn w:val="996"/>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4 - Accent 1"/>
    <w:basedOn w:val="996"/>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sz w:val="22"/>
      </w:rPr>
      <w:pPr>
        <w:pBdr/>
        <w:spacing/>
        <w:ind/>
      </w:pPr>
      <w:tblPr>
        <w:tblBorders/>
      </w:tblPr>
      <w:tcPr>
        <w:shd w:val="clear" w:color="ffffff" w:fill="dae3f3" w:themeFill="accent1" w:themeFillTint="32"/>
        <w:tcBorders/>
      </w:tcPr>
    </w:tblStylePr>
    <w:tblStylePr w:type="band1Vert">
      <w:rPr>
        <w:sz w:val="22"/>
      </w:rPr>
      <w:pPr>
        <w:pBdr/>
        <w:spacing/>
        <w:ind/>
      </w:pPr>
      <w:tblPr>
        <w:tblBorders/>
      </w:tblPr>
      <w:tcPr>
        <w:shd w:val="clear" w:color="ffffff"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37ec9"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4 - Accent 2"/>
    <w:basedOn w:val="996"/>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 Accent 3"/>
    <w:basedOn w:val="996"/>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4"/>
    <w:basedOn w:val="996"/>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 Accent 5"/>
    <w:basedOn w:val="996"/>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4 - Accent 6"/>
    <w:basedOn w:val="996"/>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5 Dark"/>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5 Dark- Accent 1"/>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9bee4" w:themeFill="accent1" w:themeFillTint="75"/>
        <w:tcBorders/>
      </w:tcPr>
    </w:tblStylePr>
    <w:tblStylePr w:type="band1Vert">
      <w:pPr>
        <w:pBdr/>
        <w:spacing/>
        <w:ind/>
      </w:pPr>
      <w:tblPr>
        <w:tblBorders/>
      </w:tblPr>
      <w:tcPr>
        <w:shd w:val="clear" w:color="ffffff"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472c4" w:themeFill="accent1"/>
        <w:tcBorders/>
      </w:tcPr>
    </w:tblStylePr>
    <w:tblStylePr w:type="firstRow">
      <w:rPr>
        <w:b/>
        <w:sz w:val="22"/>
      </w:rPr>
      <w:pPr>
        <w:pBdr/>
        <w:spacing/>
        <w:ind/>
      </w:pPr>
      <w:tblPr>
        <w:tblBorders/>
      </w:tblPr>
      <w:tcPr>
        <w:shd w:val="clear" w:color="ffffff" w:fill="4472c4" w:themeFill="accent1"/>
        <w:tcBorders/>
      </w:tcPr>
    </w:tblStylePr>
    <w:tblStylePr w:type="lastCol">
      <w:rPr>
        <w:b/>
        <w:sz w:val="22"/>
      </w:rPr>
      <w:pPr>
        <w:pBdr/>
        <w:spacing/>
        <w:ind/>
      </w:pPr>
      <w:tblPr>
        <w:tblBorders/>
      </w:tblPr>
      <w:tcPr>
        <w:shd w:val="clear" w:color="ffffff" w:fill="4472c4" w:themeFill="accent1"/>
        <w:tcBorders/>
      </w:tcPr>
    </w:tblStylePr>
    <w:tblStylePr w:type="lastRow">
      <w:rPr>
        <w:b/>
        <w:sz w:val="22"/>
      </w:rPr>
      <w:pPr>
        <w:pBdr/>
        <w:spacing/>
        <w:ind/>
      </w:pPr>
      <w:tblPr>
        <w:tblBorders/>
      </w:tblPr>
      <w:tcPr>
        <w:shd w:val="clear" w:color="ffffff"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 Accent 2"/>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7c3a0" w:themeFill="accent2" w:themeFillTint="75"/>
        <w:tcBorders/>
      </w:tcPr>
    </w:tblStylePr>
    <w:tblStylePr w:type="band1Vert">
      <w:pPr>
        <w:pBdr/>
        <w:spacing/>
        <w:ind/>
      </w:pPr>
      <w:tblPr>
        <w:tblBorders/>
      </w:tblPr>
      <w:tcPr>
        <w:shd w:val="clear" w:color="ffffff"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ed7d31" w:themeFill="accent2"/>
        <w:tcBorders/>
      </w:tcPr>
    </w:tblStylePr>
    <w:tblStylePr w:type="firstRow">
      <w:rPr>
        <w:b/>
        <w:sz w:val="22"/>
      </w:rPr>
      <w:pPr>
        <w:pBdr/>
        <w:spacing/>
        <w:ind/>
      </w:pPr>
      <w:tblPr>
        <w:tblBorders/>
      </w:tblPr>
      <w:tcPr>
        <w:shd w:val="clear" w:color="ffffff" w:fill="ed7d31" w:themeFill="accent2"/>
        <w:tcBorders/>
      </w:tcPr>
    </w:tblStylePr>
    <w:tblStylePr w:type="lastCol">
      <w:rPr>
        <w:b/>
        <w:sz w:val="22"/>
      </w:rPr>
      <w:pPr>
        <w:pBdr/>
        <w:spacing/>
        <w:ind/>
      </w:pPr>
      <w:tblPr>
        <w:tblBorders/>
      </w:tblPr>
      <w:tcPr>
        <w:shd w:val="clear" w:color="ffffff" w:fill="ed7d31" w:themeFill="accent2"/>
        <w:tcBorders/>
      </w:tcPr>
    </w:tblStylePr>
    <w:tblStylePr w:type="lastRow">
      <w:rPr>
        <w:b/>
        <w:sz w:val="22"/>
      </w:rPr>
      <w:pPr>
        <w:pBdr/>
        <w:spacing/>
        <w:ind/>
      </w:pPr>
      <w:tblPr>
        <w:tblBorders/>
      </w:tblPr>
      <w:tcPr>
        <w:shd w:val="clear" w:color="ffffff"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 Accent 3"/>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d6d6d6" w:themeFill="accent3" w:themeFillTint="75"/>
        <w:tcBorders/>
      </w:tcPr>
    </w:tblStylePr>
    <w:tblStylePr w:type="band1Vert">
      <w:pPr>
        <w:pBdr/>
        <w:spacing/>
        <w:ind/>
      </w:pPr>
      <w:tblPr>
        <w:tblBorders/>
      </w:tblPr>
      <w:tcPr>
        <w:shd w:val="clear" w:color="ffffff"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a5a5a5" w:themeFill="accent3"/>
        <w:tcBorders/>
      </w:tcPr>
    </w:tblStylePr>
    <w:tblStylePr w:type="firstRow">
      <w:rPr>
        <w:b/>
        <w:sz w:val="22"/>
      </w:rPr>
      <w:pPr>
        <w:pBdr/>
        <w:spacing/>
        <w:ind/>
      </w:pPr>
      <w:tblPr>
        <w:tblBorders/>
      </w:tblPr>
      <w:tcPr>
        <w:shd w:val="clear" w:color="ffffff" w:fill="a5a5a5" w:themeFill="accent3"/>
        <w:tcBorders/>
      </w:tcPr>
    </w:tblStylePr>
    <w:tblStylePr w:type="lastCol">
      <w:rPr>
        <w:b/>
        <w:sz w:val="22"/>
      </w:rPr>
      <w:pPr>
        <w:pBdr/>
        <w:spacing/>
        <w:ind/>
      </w:pPr>
      <w:tblPr>
        <w:tblBorders/>
      </w:tblPr>
      <w:tcPr>
        <w:shd w:val="clear" w:color="ffffff" w:fill="a5a5a5" w:themeFill="accent3"/>
        <w:tcBorders/>
      </w:tcPr>
    </w:tblStylePr>
    <w:tblStylePr w:type="lastRow">
      <w:rPr>
        <w:b/>
        <w:sz w:val="22"/>
      </w:rPr>
      <w:pPr>
        <w:pBdr/>
        <w:spacing/>
        <w:ind/>
      </w:pPr>
      <w:tblPr>
        <w:tblBorders/>
      </w:tblPr>
      <w:tcPr>
        <w:shd w:val="clear" w:color="ffffff"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Accent 4"/>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fe28a" w:themeFill="accent4" w:themeFillTint="75"/>
        <w:tcBorders/>
      </w:tcPr>
    </w:tblStylePr>
    <w:tblStylePr w:type="band1Vert">
      <w:pPr>
        <w:pBdr/>
        <w:spacing/>
        <w:ind/>
      </w:pPr>
      <w:tblPr>
        <w:tblBorders/>
      </w:tblPr>
      <w:tcPr>
        <w:shd w:val="clear" w:color="ffffff"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fc000" w:themeFill="accent4"/>
        <w:tcBorders/>
      </w:tcPr>
    </w:tblStylePr>
    <w:tblStylePr w:type="firstRow">
      <w:rPr>
        <w:b/>
        <w:sz w:val="22"/>
      </w:rPr>
      <w:pPr>
        <w:pBdr/>
        <w:spacing/>
        <w:ind/>
      </w:pPr>
      <w:tblPr>
        <w:tblBorders/>
      </w:tblPr>
      <w:tcPr>
        <w:shd w:val="clear" w:color="ffffff" w:fill="ffc000" w:themeFill="accent4"/>
        <w:tcBorders/>
      </w:tcPr>
    </w:tblStylePr>
    <w:tblStylePr w:type="lastCol">
      <w:rPr>
        <w:b/>
        <w:sz w:val="22"/>
      </w:rPr>
      <w:pPr>
        <w:pBdr/>
        <w:spacing/>
        <w:ind/>
      </w:pPr>
      <w:tblPr>
        <w:tblBorders/>
      </w:tblPr>
      <w:tcPr>
        <w:shd w:val="clear" w:color="ffffff" w:fill="ffc000" w:themeFill="accent4"/>
        <w:tcBorders/>
      </w:tcPr>
    </w:tblStylePr>
    <w:tblStylePr w:type="lastRow">
      <w:rPr>
        <w:b/>
        <w:sz w:val="22"/>
      </w:rPr>
      <w:pPr>
        <w:pBdr/>
        <w:spacing/>
        <w:ind/>
      </w:pPr>
      <w:tblPr>
        <w:tblBorders/>
      </w:tblPr>
      <w:tcPr>
        <w:shd w:val="clear" w:color="ffffff"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 Accent 5"/>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4d1ec" w:themeFill="accent5" w:themeFillTint="75"/>
        <w:tcBorders/>
      </w:tcPr>
    </w:tblStylePr>
    <w:tblStylePr w:type="band1Vert">
      <w:pPr>
        <w:pBdr/>
        <w:spacing/>
        <w:ind/>
      </w:pPr>
      <w:tblPr>
        <w:tblBorders/>
      </w:tblPr>
      <w:tcPr>
        <w:shd w:val="clear" w:color="ffffff"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5b9bd5" w:themeFill="accent5"/>
        <w:tcBorders/>
      </w:tcPr>
    </w:tblStylePr>
    <w:tblStylePr w:type="firstRow">
      <w:rPr>
        <w:b/>
        <w:sz w:val="22"/>
      </w:rPr>
      <w:pPr>
        <w:pBdr/>
        <w:spacing/>
        <w:ind/>
      </w:pPr>
      <w:tblPr>
        <w:tblBorders/>
      </w:tblPr>
      <w:tcPr>
        <w:shd w:val="clear" w:color="ffffff" w:fill="5b9bd5" w:themeFill="accent5"/>
        <w:tcBorders/>
      </w:tcPr>
    </w:tblStylePr>
    <w:tblStylePr w:type="lastCol">
      <w:rPr>
        <w:b/>
        <w:sz w:val="22"/>
      </w:rPr>
      <w:pPr>
        <w:pBdr/>
        <w:spacing/>
        <w:ind/>
      </w:pPr>
      <w:tblPr>
        <w:tblBorders/>
      </w:tblPr>
      <w:tcPr>
        <w:shd w:val="clear" w:color="ffffff" w:fill="5b9bd5" w:themeFill="accent5"/>
        <w:tcBorders/>
      </w:tcPr>
    </w:tblStylePr>
    <w:tblStylePr w:type="lastRow">
      <w:rPr>
        <w:b/>
        <w:sz w:val="22"/>
      </w:rPr>
      <w:pPr>
        <w:pBdr/>
        <w:spacing/>
        <w:ind/>
      </w:pPr>
      <w:tblPr>
        <w:tblBorders/>
      </w:tblPr>
      <w:tcPr>
        <w:shd w:val="clear" w:color="ffffff"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5 Dark - Accent 6"/>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ddba8" w:themeFill="accent6" w:themeFillTint="75"/>
        <w:tcBorders/>
      </w:tcPr>
    </w:tblStylePr>
    <w:tblStylePr w:type="band1Vert">
      <w:pPr>
        <w:pBdr/>
        <w:spacing/>
        <w:ind/>
      </w:pPr>
      <w:tblPr>
        <w:tblBorders/>
      </w:tblPr>
      <w:tcPr>
        <w:shd w:val="clear" w:color="ffffff"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70ad47" w:themeFill="accent6"/>
        <w:tcBorders/>
      </w:tcPr>
    </w:tblStylePr>
    <w:tblStylePr w:type="firstRow">
      <w:rPr>
        <w:b/>
        <w:sz w:val="22"/>
      </w:rPr>
      <w:pPr>
        <w:pBdr/>
        <w:spacing/>
        <w:ind/>
      </w:pPr>
      <w:tblPr>
        <w:tblBorders/>
      </w:tblPr>
      <w:tcPr>
        <w:shd w:val="clear" w:color="ffffff" w:fill="70ad47" w:themeFill="accent6"/>
        <w:tcBorders/>
      </w:tcPr>
    </w:tblStylePr>
    <w:tblStylePr w:type="lastCol">
      <w:rPr>
        <w:b/>
        <w:sz w:val="22"/>
      </w:rPr>
      <w:pPr>
        <w:pBdr/>
        <w:spacing/>
        <w:ind/>
      </w:pPr>
      <w:tblPr>
        <w:tblBorders/>
      </w:tblPr>
      <w:tcPr>
        <w:shd w:val="clear" w:color="ffffff" w:fill="70ad47" w:themeFill="accent6"/>
        <w:tcBorders/>
      </w:tcPr>
    </w:tblStylePr>
    <w:tblStylePr w:type="lastRow">
      <w:rPr>
        <w:b/>
        <w:sz w:val="22"/>
      </w:rPr>
      <w:pPr>
        <w:pBdr/>
        <w:spacing/>
        <w:ind/>
      </w:pPr>
      <w:tblPr>
        <w:tblBorders/>
      </w:tblPr>
      <w:tcPr>
        <w:shd w:val="clear" w:color="ffffff"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6 Colorful"/>
    <w:basedOn w:val="996"/>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13">
    <w:name w:val="Grid Table 6 Colorful - Accent 1"/>
    <w:basedOn w:val="996"/>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660ac" w:themeColor="accent1" w:themeTint="80" w:themeShade="95"/>
        <w:sz w:val="22"/>
      </w:rPr>
      <w:pPr>
        <w:pBdr/>
        <w:spacing/>
        <w:ind/>
      </w:pPr>
      <w:tblPr>
        <w:tblBorders/>
      </w:tblPr>
      <w:tcPr>
        <w:shd w:val="clear" w:color="ffffff" w:fill="d9e2f3" w:themeFill="accent1" w:themeFillTint="34"/>
        <w:tcBorders/>
      </w:tcPr>
    </w:tblStylePr>
    <w:tblStylePr w:type="band1Vert">
      <w:pPr>
        <w:pBdr/>
        <w:spacing/>
        <w:ind/>
      </w:pPr>
      <w:tblPr>
        <w:tblBorders/>
      </w:tblPr>
      <w:tcPr>
        <w:shd w:val="clear" w:color="ffffff" w:fill="d9e2f3" w:themeFill="accent1" w:themeFillTint="34"/>
        <w:tcBorders/>
      </w:tcPr>
    </w:tblStylePr>
    <w:tblStylePr w:type="band2Horz">
      <w:rPr>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660ac" w:themeColor="accent1" w:themeTint="80" w:themeShade="95"/>
        <w:sz w:val="22"/>
      </w:rPr>
      <w:pPr>
        <w:pBdr/>
        <w:spacing/>
        <w:ind/>
      </w:pPr>
      <w:tblPr>
        <w:tblBorders/>
      </w:tblPr>
      <w:tcPr>
        <w:tcBorders/>
      </w:tcPr>
    </w:tblStylePr>
  </w:style>
  <w:style w:type="table" w:styleId="914">
    <w:name w:val="Grid Table 6 Colorful - Accent 2"/>
    <w:basedOn w:val="996"/>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15">
    <w:name w:val="Grid Table 6 Colorful - Accent 3"/>
    <w:basedOn w:val="996"/>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16161" w:themeColor="accent3" w:themeTint="FE" w:themeShade="95"/>
        <w:sz w:val="22"/>
      </w:rPr>
      <w:pPr>
        <w:pBdr/>
        <w:spacing/>
        <w:ind/>
      </w:pPr>
      <w:tblPr>
        <w:tblBorders/>
      </w:tblPr>
      <w:tcPr>
        <w:tcBorders/>
      </w:tcPr>
    </w:tblStylePr>
  </w:style>
  <w:style w:type="table" w:styleId="916">
    <w:name w:val="Grid Table 6 Colorful - Accent 4"/>
    <w:basedOn w:val="996"/>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17">
    <w:name w:val="Grid Table 6 Colorful - Accent 5"/>
    <w:basedOn w:val="996"/>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245b8d" w:themeColor="accent5" w:themeShade="95"/>
        <w:sz w:val="22"/>
      </w:rPr>
      <w:pPr>
        <w:pBdr/>
        <w:spacing/>
        <w:ind/>
      </w:pPr>
      <w:tblPr>
        <w:tblBorders/>
      </w:tblPr>
      <w:tcPr>
        <w:shd w:val="clear" w:color="ffffff" w:fill="deebf6" w:themeFill="accent5" w:themeFillTint="34"/>
        <w:tcBorders/>
      </w:tcPr>
    </w:tblStylePr>
    <w:tblStylePr w:type="band1Vert">
      <w:pPr>
        <w:pBdr/>
        <w:spacing/>
        <w:ind/>
      </w:pPr>
      <w:tblPr>
        <w:tblBorders/>
      </w:tblPr>
      <w:tcPr>
        <w:shd w:val="clear" w:color="ffffff" w:fill="deebf6" w:themeFill="accent5"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5" w:themeShade="95"/>
        <w:sz w:val="22"/>
      </w:rPr>
      <w:pPr>
        <w:pBdr/>
        <w:spacing/>
        <w:ind/>
      </w:pPr>
      <w:tblPr>
        <w:tblBorders/>
      </w:tblPr>
      <w:tcPr>
        <w:tcBorders/>
      </w:tcPr>
    </w:tblStylePr>
  </w:style>
  <w:style w:type="table" w:styleId="918">
    <w:name w:val="Grid Table 6 Colorful - Accent 6"/>
    <w:basedOn w:val="99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245b8d" w:themeColor="accent5"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5" w:themeShade="95"/>
        <w:sz w:val="22"/>
      </w:rPr>
      <w:pPr>
        <w:pBdr/>
        <w:spacing/>
        <w:ind/>
      </w:pPr>
      <w:tblPr>
        <w:tblBorders/>
      </w:tblPr>
      <w:tcPr>
        <w:tcBorders/>
      </w:tcPr>
    </w:tblStylePr>
  </w:style>
  <w:style w:type="table" w:styleId="919">
    <w:name w:val="Grid Table 7 Colorful"/>
    <w:basedOn w:val="996"/>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7 Colorful - Accent 1"/>
    <w:basedOn w:val="996"/>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660ac" w:themeColor="accent1" w:themeTint="80" w:themeShade="95"/>
        <w:sz w:val="22"/>
      </w:rPr>
      <w:pPr>
        <w:pBdr/>
        <w:spacing/>
        <w:ind/>
      </w:pPr>
      <w:tblPr>
        <w:tblBorders/>
      </w:tblPr>
      <w:tcPr>
        <w:shd w:val="clear" w:color="ffffff" w:fill="d9e2f3" w:themeFill="accent1" w:themeFillTint="34"/>
        <w:tcBorders/>
      </w:tcPr>
    </w:tblStylePr>
    <w:tblStylePr w:type="band1Vert">
      <w:pPr>
        <w:pBdr/>
        <w:spacing/>
        <w:ind/>
      </w:pPr>
      <w:tblPr>
        <w:tblBorders/>
      </w:tblPr>
      <w:tcPr>
        <w:shd w:val="clear" w:color="ffffff" w:fill="d9e2f3" w:themeFill="accent1" w:themeFillTint="34"/>
        <w:tcBorders/>
      </w:tcPr>
    </w:tblStylePr>
    <w:tblStylePr w:type="band2Horz">
      <w:rPr>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660ac"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660ac"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660ac" w:themeColor="accent1" w:themeTint="80"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7 Colorful - Accent 2"/>
    <w:basedOn w:val="996"/>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7 Colorful - Accent 3"/>
    <w:basedOn w:val="996"/>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16161"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16161"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16161" w:themeColor="accent3" w:themeTint="FE"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4"/>
    <w:basedOn w:val="996"/>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 Accent 5"/>
    <w:basedOn w:val="996"/>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45b8d" w:themeColor="accent5" w:themeShade="95"/>
        <w:sz w:val="22"/>
      </w:rPr>
      <w:pPr>
        <w:pBdr/>
        <w:spacing/>
        <w:ind/>
      </w:pPr>
      <w:tblPr>
        <w:tblBorders/>
      </w:tblPr>
      <w:tcPr>
        <w:shd w:val="clear" w:color="ffffff" w:fill="deebf6" w:themeFill="accent5" w:themeFillTint="34"/>
        <w:tcBorders/>
      </w:tcPr>
    </w:tblStylePr>
    <w:tblStylePr w:type="band1Vert">
      <w:pPr>
        <w:pBdr/>
        <w:spacing/>
        <w:ind/>
      </w:pPr>
      <w:tblPr>
        <w:tblBorders/>
      </w:tblPr>
      <w:tcPr>
        <w:shd w:val="clear" w:color="ffffff" w:fill="deebf6" w:themeFill="accent5"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45b8d"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45b8d"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45b8d" w:themeColor="accent5"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7 Colorful - Accent 6"/>
    <w:basedOn w:val="996"/>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416529" w:themeColor="accent6"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16529"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16529"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16529" w:themeColor="accent6"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1 Light"/>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1 Light - Accent 1"/>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1 Light - Accent 2"/>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 Accent 3"/>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4"/>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 Accent 5"/>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1 Light - Accent 6"/>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2"/>
    <w:basedOn w:val="996"/>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2 - Accent 1"/>
    <w:basedOn w:val="996"/>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0dcf0" w:themeFill="accent1" w:themeFillTint="40"/>
        <w:tcBorders/>
      </w:tcPr>
    </w:tblStylePr>
    <w:tblStylePr w:type="band1Vert">
      <w:rPr>
        <w:sz w:val="22"/>
      </w:rPr>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2 - Accent 2"/>
    <w:basedOn w:val="996"/>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 Accent 3"/>
    <w:basedOn w:val="996"/>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4"/>
    <w:basedOn w:val="996"/>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 Accent 5"/>
    <w:basedOn w:val="996"/>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6e6f4" w:themeFill="accent5" w:themeFillTint="40"/>
        <w:tcBorders/>
      </w:tcPr>
    </w:tblStylePr>
    <w:tblStylePr w:type="band1Vert">
      <w:rPr>
        <w:sz w:val="22"/>
      </w:rPr>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2 - Accent 6"/>
    <w:basedOn w:val="996"/>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3"/>
    <w:basedOn w:val="99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3 - Accent 1"/>
    <w:basedOn w:val="996"/>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sz w:val="22"/>
      </w:rPr>
      <w:pPr>
        <w:pBdr/>
        <w:spacing/>
        <w:ind/>
      </w:pPr>
      <w:tblPr>
        <w:tblBorders/>
      </w:tblPr>
      <w:tcPr>
        <w:tcBorders>
          <w:top w:val="single" w:color="000000" w:themeColor="accent1" w:sz="4" w:space="0"/>
          <w:bottom w:val="single" w:color="000000" w:themeColor="accent1" w:sz="4" w:space="0"/>
        </w:tcBorders>
      </w:tcPr>
    </w:tblStylePr>
    <w:tblStylePr w:type="band1Vert">
      <w:rPr>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3 - Accent 2"/>
    <w:basedOn w:val="996"/>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sz w:val="22"/>
      </w:rPr>
      <w:pPr>
        <w:pBdr/>
        <w:spacing/>
        <w:ind/>
      </w:pPr>
      <w:tblPr>
        <w:tblBorders/>
      </w:tblPr>
      <w:tcPr>
        <w:tcBorders>
          <w:top w:val="single" w:color="000000" w:themeColor="accent2" w:sz="4" w:space="0"/>
          <w:bottom w:val="single" w:color="000000" w:themeColor="accent2" w:sz="4" w:space="0"/>
        </w:tcBorders>
      </w:tcPr>
    </w:tblStylePr>
    <w:tblStylePr w:type="band1Vert">
      <w:rPr>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 Accent 3"/>
    <w:basedOn w:val="996"/>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sz w:val="22"/>
      </w:rPr>
      <w:pPr>
        <w:pBdr/>
        <w:spacing/>
        <w:ind/>
      </w:pPr>
      <w:tblPr>
        <w:tblBorders/>
      </w:tblPr>
      <w:tcPr>
        <w:tcBorders>
          <w:top w:val="single" w:color="000000" w:themeColor="accent3" w:sz="4" w:space="0"/>
          <w:bottom w:val="single" w:color="000000" w:themeColor="accent3" w:sz="4" w:space="0"/>
        </w:tcBorders>
      </w:tcPr>
    </w:tblStylePr>
    <w:tblStylePr w:type="band1Vert">
      <w:rPr>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9c9c9"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4"/>
    <w:basedOn w:val="996"/>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sz w:val="22"/>
      </w:rPr>
      <w:pPr>
        <w:pBdr/>
        <w:spacing/>
        <w:ind/>
      </w:pPr>
      <w:tblPr>
        <w:tblBorders/>
      </w:tblPr>
      <w:tcPr>
        <w:tcBorders>
          <w:top w:val="single" w:color="000000" w:themeColor="accent4" w:sz="4" w:space="0"/>
          <w:bottom w:val="single" w:color="000000" w:themeColor="accent4" w:sz="4" w:space="0"/>
        </w:tcBorders>
      </w:tcPr>
    </w:tblStylePr>
    <w:tblStylePr w:type="band1Vert">
      <w:rPr>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 Accent 5"/>
    <w:basedOn w:val="996"/>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sz w:val="22"/>
      </w:rPr>
      <w:pPr>
        <w:pBdr/>
        <w:spacing/>
        <w:ind/>
      </w:pPr>
      <w:tblPr>
        <w:tblBorders/>
      </w:tblPr>
      <w:tcPr>
        <w:tcBorders>
          <w:top w:val="single" w:color="000000" w:themeColor="accent5" w:sz="4" w:space="0"/>
          <w:bottom w:val="single" w:color="000000" w:themeColor="accent5" w:sz="4" w:space="0"/>
        </w:tcBorders>
      </w:tcPr>
    </w:tblStylePr>
    <w:tblStylePr w:type="band1Vert">
      <w:rPr>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cc3e6"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3 - Accent 6"/>
    <w:basedOn w:val="996"/>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sz w:val="22"/>
      </w:rPr>
      <w:pPr>
        <w:pBdr/>
        <w:spacing/>
        <w:ind/>
      </w:pPr>
      <w:tblPr>
        <w:tblBorders/>
      </w:tblPr>
      <w:tcPr>
        <w:tcBorders>
          <w:top w:val="single" w:color="000000" w:themeColor="accent6" w:sz="4" w:space="0"/>
          <w:bottom w:val="single" w:color="000000" w:themeColor="accent6" w:sz="4" w:space="0"/>
        </w:tcBorders>
      </w:tcPr>
    </w:tblStylePr>
    <w:tblStylePr w:type="band1Vert">
      <w:rPr>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9d18f"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4"/>
    <w:basedOn w:val="99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4 - Accent 1"/>
    <w:basedOn w:val="996"/>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0dcf0" w:themeFill="accent1" w:themeFillTint="40"/>
        <w:tcBorders/>
      </w:tcPr>
    </w:tblStylePr>
    <w:tblStylePr w:type="band1Vert">
      <w:rPr>
        <w:sz w:val="22"/>
      </w:rPr>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4 - Accent 2"/>
    <w:basedOn w:val="996"/>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ed7d31"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 Accent 3"/>
    <w:basedOn w:val="996"/>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4"/>
    <w:basedOn w:val="996"/>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c000"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 Accent 5"/>
    <w:basedOn w:val="996"/>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6e6f4" w:themeFill="accent5" w:themeFillTint="40"/>
        <w:tcBorders/>
      </w:tcPr>
    </w:tblStylePr>
    <w:tblStylePr w:type="band1Vert">
      <w:rPr>
        <w:sz w:val="22"/>
      </w:rPr>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4 - Accent 6"/>
    <w:basedOn w:val="996"/>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5 Dark"/>
    <w:basedOn w:val="996"/>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5">
    <w:name w:val="List Table 5 Dark - Accent 1"/>
    <w:basedOn w:val="996"/>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6">
    <w:name w:val="List Table 5 Dark - Accent 2"/>
    <w:basedOn w:val="996"/>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4b285" w:themeFill="accent2" w:themeFillTint="97"/>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7">
    <w:name w:val="List Table 5 Dark - Accent 3"/>
    <w:basedOn w:val="996"/>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c9c9c9" w:themeFill="accent3" w:themeFillTint="98"/>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8">
    <w:name w:val="List Table 5 Dark - Accent 4"/>
    <w:basedOn w:val="996"/>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fd965" w:themeFill="accent4" w:themeFillTint="9A"/>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9">
    <w:name w:val="List Table 5 Dark - Accent 5"/>
    <w:basedOn w:val="996"/>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9cc3e6" w:themeFill="accent5" w:themeFillTint="9A"/>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60">
    <w:name w:val="List Table 5 Dark - Accent 6"/>
    <w:basedOn w:val="996"/>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a9d18f" w:themeFill="accent6" w:themeFillTint="98"/>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61">
    <w:name w:val="List Table 6 Colorful"/>
    <w:basedOn w:val="996"/>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6 Colorful - Accent 1"/>
    <w:basedOn w:val="996"/>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254275" w:themeColor="accent1" w:themeShade="95"/>
        <w:sz w:val="22"/>
      </w:rPr>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rPr>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6 Colorful - Accent 2"/>
    <w:basedOn w:val="996"/>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6 Colorful - Accent 3"/>
    <w:basedOn w:val="996"/>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4"/>
    <w:basedOn w:val="996"/>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5"/>
    <w:basedOn w:val="996"/>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2e74b3" w:themeColor="accent5" w:themeTint="9A" w:themeShade="95"/>
        <w:sz w:val="22"/>
      </w:rPr>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rPr>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6 Colorful - Accent 6"/>
    <w:basedOn w:val="996"/>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7 Colorful"/>
    <w:basedOn w:val="996"/>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69">
    <w:name w:val="List Table 7 Colorful - Accent 1"/>
    <w:basedOn w:val="996"/>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54275" w:themeColor="accent1" w:themeShade="95"/>
        <w:sz w:val="22"/>
      </w:rPr>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rPr>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54275"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54275"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1" w:themeShade="95"/>
        <w:sz w:val="22"/>
      </w:rPr>
      <w:pPr>
        <w:pBdr/>
        <w:spacing/>
        <w:ind/>
      </w:pPr>
      <w:tblPr>
        <w:tblBorders/>
      </w:tblPr>
      <w:tcPr>
        <w:tcBorders/>
      </w:tcPr>
    </w:tblStylePr>
  </w:style>
  <w:style w:type="table" w:styleId="970">
    <w:name w:val="List Table 7 Colorful - Accent 2"/>
    <w:basedOn w:val="996"/>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71">
    <w:name w:val="List Table 7 Colorful - Accent 3"/>
    <w:basedOn w:val="996"/>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67676"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67676"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67676" w:themeColor="accent3" w:themeTint="98"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67676" w:themeColor="accent3" w:themeTint="98" w:themeShade="95"/>
        <w:sz w:val="22"/>
      </w:rPr>
      <w:pPr>
        <w:pBdr/>
        <w:spacing/>
        <w:ind/>
      </w:pPr>
      <w:tblPr>
        <w:tblBorders/>
      </w:tblPr>
      <w:tcPr>
        <w:tcBorders/>
      </w:tcPr>
    </w:tblStylePr>
  </w:style>
  <w:style w:type="table" w:styleId="972">
    <w:name w:val="List Table 7 Colorful - Accent 4"/>
    <w:basedOn w:val="996"/>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73">
    <w:name w:val="List Table 7 Colorful - Accent 5"/>
    <w:basedOn w:val="996"/>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2e74b3" w:themeColor="accent5" w:themeTint="9A" w:themeShade="95"/>
        <w:sz w:val="22"/>
      </w:rPr>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rPr>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2e74b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e74b3"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2e74b3" w:themeColor="accent5" w:themeTint="9A"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e74b3" w:themeColor="accent5" w:themeTint="9A" w:themeShade="95"/>
        <w:sz w:val="22"/>
      </w:rPr>
      <w:pPr>
        <w:pBdr/>
        <w:spacing/>
        <w:ind/>
      </w:pPr>
      <w:tblPr>
        <w:tblBorders/>
      </w:tblPr>
      <w:tcPr>
        <w:tcBorders/>
      </w:tcPr>
    </w:tblStylePr>
  </w:style>
  <w:style w:type="table" w:styleId="974">
    <w:name w:val="List Table 7 Colorful - Accent 6"/>
    <w:basedOn w:val="996"/>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e923c"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e923c"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e923c" w:themeColor="accent6" w:themeTint="98"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5e923c" w:themeColor="accent6" w:themeTint="98" w:themeShade="95"/>
        <w:sz w:val="22"/>
      </w:rPr>
      <w:pPr>
        <w:pBdr/>
        <w:spacing/>
        <w:ind/>
      </w:pPr>
      <w:tblPr>
        <w:tblBorders/>
      </w:tblPr>
      <w:tcPr>
        <w:tcBorders/>
      </w:tcPr>
    </w:tblStylePr>
  </w:style>
  <w:style w:type="table" w:styleId="975">
    <w:name w:val="Lined - Accent"/>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ned - Accent 1"/>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4d3ec" w:themeFill="accent1" w:themeFillTint="50"/>
        <w:tcBorders/>
      </w:tcPr>
    </w:tblStylePr>
    <w:tblStylePr w:type="band2Vert">
      <w:rPr>
        <w:sz w:val="22"/>
      </w:rPr>
      <w:pPr>
        <w:pBdr/>
        <w:spacing/>
        <w:ind/>
      </w:pPr>
      <w:tblPr>
        <w:tblBorders/>
      </w:tblPr>
      <w:tcPr>
        <w:shd w:val="clear" w:color="ffffff" w:fill="c4d3ec" w:themeFill="accent1" w:themeFillTint="50"/>
        <w:tcBorders/>
      </w:tcPr>
    </w:tblStylePr>
    <w:tblStylePr w:type="firstCol">
      <w:rPr>
        <w:sz w:val="22"/>
      </w:rPr>
      <w:pPr>
        <w:pBdr/>
        <w:spacing/>
        <w:ind/>
      </w:pPr>
      <w:tblPr>
        <w:tblBorders/>
      </w:tblPr>
      <w:tcPr>
        <w:shd w:val="clear" w:color="ffffff" w:fill="537ec9" w:themeFill="accent1" w:themeFillTint="EA"/>
        <w:tcBorders/>
      </w:tcPr>
    </w:tblStylePr>
    <w:tblStylePr w:type="firstRow">
      <w:rPr>
        <w:sz w:val="22"/>
      </w:rPr>
      <w:pPr>
        <w:pBdr/>
        <w:spacing/>
        <w:ind/>
      </w:pPr>
      <w:tblPr>
        <w:tblBorders/>
      </w:tblPr>
      <w:tcPr>
        <w:shd w:val="clear" w:color="ffffff" w:fill="537ec9" w:themeFill="accent1" w:themeFillTint="EA"/>
        <w:tcBorders/>
      </w:tcPr>
    </w:tblStylePr>
    <w:tblStylePr w:type="lastCol">
      <w:rPr>
        <w:sz w:val="22"/>
      </w:rPr>
      <w:pPr>
        <w:pBdr/>
        <w:spacing/>
        <w:ind/>
      </w:pPr>
      <w:tblPr>
        <w:tblBorders/>
      </w:tblPr>
      <w:tcPr>
        <w:shd w:val="clear" w:color="ffffff" w:fill="537ec9" w:themeFill="accent1" w:themeFillTint="EA"/>
        <w:tcBorders/>
      </w:tcPr>
    </w:tblStylePr>
    <w:tblStylePr w:type="lastRow">
      <w:rPr>
        <w:sz w:val="22"/>
      </w:rPr>
      <w:pPr>
        <w:pBdr/>
        <w:spacing/>
        <w:ind/>
      </w:pPr>
      <w:tblPr>
        <w:tblBorders/>
      </w:tblPr>
      <w:tcPr>
        <w:shd w:val="clear" w:color="ffffff"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ned - Accent 2"/>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ned - Accent 3"/>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4"/>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ned - Accent 5"/>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eebf6" w:themeFill="accent5" w:themeFillTint="34"/>
        <w:tcBorders/>
      </w:tcPr>
    </w:tblStylePr>
    <w:tblStylePr w:type="band2Vert">
      <w:rPr>
        <w:sz w:val="22"/>
      </w:rPr>
      <w:pPr>
        <w:pBdr/>
        <w:spacing/>
        <w:ind/>
      </w:pPr>
      <w:tblPr>
        <w:tblBorders/>
      </w:tblPr>
      <w:tcPr>
        <w:shd w:val="clear" w:color="ffffff" w:fill="deebf6" w:themeFill="accent5" w:themeFillTint="34"/>
        <w:tcBorders/>
      </w:tcPr>
    </w:tblStylePr>
    <w:tblStylePr w:type="firstCol">
      <w:rPr>
        <w:sz w:val="22"/>
      </w:rPr>
      <w:pPr>
        <w:pBdr/>
        <w:spacing/>
        <w:ind/>
      </w:pPr>
      <w:tblPr>
        <w:tblBorders/>
      </w:tblPr>
      <w:tcPr>
        <w:shd w:val="clear" w:color="ffffff" w:fill="5b9bd5" w:themeFill="accent5"/>
        <w:tcBorders/>
      </w:tcPr>
    </w:tblStylePr>
    <w:tblStylePr w:type="firstRow">
      <w:rPr>
        <w:sz w:val="22"/>
      </w:rPr>
      <w:pPr>
        <w:pBdr/>
        <w:spacing/>
        <w:ind/>
      </w:pPr>
      <w:tblPr>
        <w:tblBorders/>
      </w:tblPr>
      <w:tcPr>
        <w:shd w:val="clear" w:color="ffffff" w:fill="5b9bd5" w:themeFill="accent5"/>
        <w:tcBorders/>
      </w:tcPr>
    </w:tblStylePr>
    <w:tblStylePr w:type="lastCol">
      <w:rPr>
        <w:sz w:val="22"/>
      </w:rPr>
      <w:pPr>
        <w:pBdr/>
        <w:spacing/>
        <w:ind/>
      </w:pPr>
      <w:tblPr>
        <w:tblBorders/>
      </w:tblPr>
      <w:tcPr>
        <w:shd w:val="clear" w:color="ffffff" w:fill="5b9bd5" w:themeFill="accent5"/>
        <w:tcBorders/>
      </w:tcPr>
    </w:tblStylePr>
    <w:tblStylePr w:type="lastRow">
      <w:rPr>
        <w:sz w:val="22"/>
      </w:rPr>
      <w:pPr>
        <w:pBdr/>
        <w:spacing/>
        <w:ind/>
      </w:pPr>
      <w:tblPr>
        <w:tblBorders/>
      </w:tblPr>
      <w:tcPr>
        <w:shd w:val="clear" w:color="ffffff"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ned - Accent 6"/>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amp; Lined - Accent"/>
    <w:basedOn w:val="996"/>
    <w:uiPriority w:val="99"/>
    <w:pPr>
      <w:pBdr/>
      <w:spacing w:after="0" w:line="240" w:lineRule="auto"/>
      <w:ind/>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amp; Lined - Accent 1"/>
    <w:basedOn w:val="996"/>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4d3ec" w:themeFill="accent1" w:themeFillTint="50"/>
        <w:tcBorders/>
      </w:tcPr>
    </w:tblStylePr>
    <w:tblStylePr w:type="band2Vert">
      <w:rPr>
        <w:sz w:val="22"/>
      </w:rPr>
      <w:pPr>
        <w:pBdr/>
        <w:spacing/>
        <w:ind/>
      </w:pPr>
      <w:tblPr>
        <w:tblBorders/>
      </w:tblPr>
      <w:tcPr>
        <w:shd w:val="clear" w:color="ffffff" w:fill="c4d3ec" w:themeFill="accent1" w:themeFillTint="50"/>
        <w:tcBorders/>
      </w:tcPr>
    </w:tblStylePr>
    <w:tblStylePr w:type="firstCol">
      <w:rPr>
        <w:sz w:val="22"/>
      </w:rPr>
      <w:pPr>
        <w:pBdr/>
        <w:spacing/>
        <w:ind/>
      </w:pPr>
      <w:tblPr>
        <w:tblBorders/>
      </w:tblPr>
      <w:tcPr>
        <w:shd w:val="clear" w:color="ffffff" w:fill="537ec9" w:themeFill="accent1" w:themeFillTint="EA"/>
        <w:tcBorders/>
      </w:tcPr>
    </w:tblStylePr>
    <w:tblStylePr w:type="firstRow">
      <w:rPr>
        <w:sz w:val="22"/>
      </w:rPr>
      <w:pPr>
        <w:pBdr/>
        <w:spacing/>
        <w:ind/>
      </w:pPr>
      <w:tblPr>
        <w:tblBorders/>
      </w:tblPr>
      <w:tcPr>
        <w:shd w:val="clear" w:color="ffffff" w:fill="537ec9" w:themeFill="accent1" w:themeFillTint="EA"/>
        <w:tcBorders/>
      </w:tcPr>
    </w:tblStylePr>
    <w:tblStylePr w:type="lastCol">
      <w:rPr>
        <w:sz w:val="22"/>
      </w:rPr>
      <w:pPr>
        <w:pBdr/>
        <w:spacing/>
        <w:ind/>
      </w:pPr>
      <w:tblPr>
        <w:tblBorders/>
      </w:tblPr>
      <w:tcPr>
        <w:shd w:val="clear" w:color="ffffff" w:fill="537ec9" w:themeFill="accent1" w:themeFillTint="EA"/>
        <w:tcBorders/>
      </w:tcPr>
    </w:tblStylePr>
    <w:tblStylePr w:type="lastRow">
      <w:rPr>
        <w:sz w:val="22"/>
      </w:rPr>
      <w:pPr>
        <w:pBdr/>
        <w:spacing/>
        <w:ind/>
      </w:pPr>
      <w:tblPr>
        <w:tblBorders/>
      </w:tblPr>
      <w:tcPr>
        <w:shd w:val="clear" w:color="ffffff"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amp; Lined - Accent 2"/>
    <w:basedOn w:val="996"/>
    <w:uiPriority w:val="99"/>
    <w:pPr>
      <w:pBdr/>
      <w:spacing w:after="0" w:line="240" w:lineRule="auto"/>
      <w:ind/>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3"/>
    <w:basedOn w:val="996"/>
    <w:uiPriority w:val="99"/>
    <w:pPr>
      <w:pBdr/>
      <w:spacing w:after="0" w:line="240" w:lineRule="auto"/>
      <w:ind/>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4"/>
    <w:basedOn w:val="996"/>
    <w:uiPriority w:val="99"/>
    <w:pPr>
      <w:pBdr/>
      <w:spacing w:after="0" w:line="240" w:lineRule="auto"/>
      <w:ind/>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amp; Lined - Accent 5"/>
    <w:basedOn w:val="996"/>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eebf6" w:themeFill="accent5" w:themeFillTint="34"/>
        <w:tcBorders/>
      </w:tcPr>
    </w:tblStylePr>
    <w:tblStylePr w:type="band2Vert">
      <w:rPr>
        <w:sz w:val="22"/>
      </w:rPr>
      <w:pPr>
        <w:pBdr/>
        <w:spacing/>
        <w:ind/>
      </w:pPr>
      <w:tblPr>
        <w:tblBorders/>
      </w:tblPr>
      <w:tcPr>
        <w:shd w:val="clear" w:color="ffffff" w:fill="deebf6" w:themeFill="accent5" w:themeFillTint="34"/>
        <w:tcBorders/>
      </w:tcPr>
    </w:tblStylePr>
    <w:tblStylePr w:type="firstCol">
      <w:rPr>
        <w:sz w:val="22"/>
      </w:rPr>
      <w:pPr>
        <w:pBdr/>
        <w:spacing/>
        <w:ind/>
      </w:pPr>
      <w:tblPr>
        <w:tblBorders/>
      </w:tblPr>
      <w:tcPr>
        <w:shd w:val="clear" w:color="ffffff" w:fill="5b9bd5" w:themeFill="accent5"/>
        <w:tcBorders/>
      </w:tcPr>
    </w:tblStylePr>
    <w:tblStylePr w:type="firstRow">
      <w:rPr>
        <w:sz w:val="22"/>
      </w:rPr>
      <w:pPr>
        <w:pBdr/>
        <w:spacing/>
        <w:ind/>
      </w:pPr>
      <w:tblPr>
        <w:tblBorders/>
      </w:tblPr>
      <w:tcPr>
        <w:shd w:val="clear" w:color="ffffff" w:fill="5b9bd5" w:themeFill="accent5"/>
        <w:tcBorders/>
      </w:tcPr>
    </w:tblStylePr>
    <w:tblStylePr w:type="lastCol">
      <w:rPr>
        <w:sz w:val="22"/>
      </w:rPr>
      <w:pPr>
        <w:pBdr/>
        <w:spacing/>
        <w:ind/>
      </w:pPr>
      <w:tblPr>
        <w:tblBorders/>
      </w:tblPr>
      <w:tcPr>
        <w:shd w:val="clear" w:color="ffffff" w:fill="5b9bd5" w:themeFill="accent5"/>
        <w:tcBorders/>
      </w:tcPr>
    </w:tblStylePr>
    <w:tblStylePr w:type="lastRow">
      <w:rPr>
        <w:sz w:val="22"/>
      </w:rPr>
      <w:pPr>
        <w:pBdr/>
        <w:spacing/>
        <w:ind/>
      </w:pPr>
      <w:tblPr>
        <w:tblBorders/>
      </w:tblPr>
      <w:tcPr>
        <w:shd w:val="clear" w:color="ffffff"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amp; Lined - Accent 6"/>
    <w:basedOn w:val="99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w:basedOn w:val="996"/>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 Accent 1"/>
    <w:basedOn w:val="996"/>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1" w:sz="12" w:space="0"/>
        </w:tcBorders>
      </w:tcPr>
    </w:tblStylePr>
    <w:tblStylePr w:type="lastCol">
      <w:rPr>
        <w:sz w:val="22"/>
      </w:rPr>
      <w:pPr>
        <w:pBdr/>
        <w:spacing/>
        <w:ind/>
      </w:pPr>
      <w:tblPr>
        <w:tblBorders/>
      </w:tblPr>
      <w:tcPr>
        <w:tcBorders>
          <w:left w:val="single" w:color="000000" w:themeColor="accent1" w:sz="12" w:space="0"/>
        </w:tcBorders>
      </w:tcPr>
    </w:tblStylePr>
    <w:tblStylePr w:type="lastRow">
      <w:rPr>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 Accent 2"/>
    <w:basedOn w:val="996"/>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2" w:sz="12" w:space="0"/>
        </w:tcBorders>
      </w:tcPr>
    </w:tblStylePr>
    <w:tblStylePr w:type="lastCol">
      <w:rPr>
        <w:sz w:val="22"/>
      </w:rPr>
      <w:pPr>
        <w:pBdr/>
        <w:spacing/>
        <w:ind/>
      </w:pPr>
      <w:tblPr>
        <w:tblBorders/>
      </w:tblPr>
      <w:tcPr>
        <w:tcBorders>
          <w:left w:val="single" w:color="000000" w:themeColor="accent2" w:sz="12" w:space="0"/>
        </w:tcBorders>
      </w:tcPr>
    </w:tblStylePr>
    <w:tblStylePr w:type="lastRow">
      <w:rPr>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 Accent 3"/>
    <w:basedOn w:val="996"/>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3" w:sz="12" w:space="0"/>
        </w:tcBorders>
      </w:tcPr>
    </w:tblStylePr>
    <w:tblStylePr w:type="lastCol">
      <w:rPr>
        <w:sz w:val="22"/>
      </w:rPr>
      <w:pPr>
        <w:pBdr/>
        <w:spacing/>
        <w:ind/>
      </w:pPr>
      <w:tblPr>
        <w:tblBorders/>
      </w:tblPr>
      <w:tcPr>
        <w:tcBorders>
          <w:left w:val="single" w:color="000000" w:themeColor="accent3" w:sz="12" w:space="0"/>
        </w:tcBorders>
      </w:tcPr>
    </w:tblStylePr>
    <w:tblStylePr w:type="lastRow">
      <w:rPr>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4"/>
    <w:basedOn w:val="996"/>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4" w:sz="12" w:space="0"/>
        </w:tcBorders>
      </w:tcPr>
    </w:tblStylePr>
    <w:tblStylePr w:type="lastCol">
      <w:rPr>
        <w:sz w:val="22"/>
      </w:rPr>
      <w:pPr>
        <w:pBdr/>
        <w:spacing/>
        <w:ind/>
      </w:pPr>
      <w:tblPr>
        <w:tblBorders/>
      </w:tblPr>
      <w:tcPr>
        <w:tcBorders>
          <w:left w:val="single" w:color="000000" w:themeColor="accent4" w:sz="12" w:space="0"/>
        </w:tcBorders>
      </w:tcPr>
    </w:tblStylePr>
    <w:tblStylePr w:type="lastRow">
      <w:rPr>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 Accent 5"/>
    <w:basedOn w:val="996"/>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5" w:sz="12" w:space="0"/>
        </w:tcBorders>
      </w:tcPr>
    </w:tblStylePr>
    <w:tblStylePr w:type="lastCol">
      <w:rPr>
        <w:sz w:val="22"/>
      </w:rPr>
      <w:pPr>
        <w:pBdr/>
        <w:spacing/>
        <w:ind/>
      </w:pPr>
      <w:tblPr>
        <w:tblBorders/>
      </w:tblPr>
      <w:tcPr>
        <w:tcBorders>
          <w:left w:val="single" w:color="000000" w:themeColor="accent5" w:sz="12" w:space="0"/>
        </w:tcBorders>
      </w:tcPr>
    </w:tblStylePr>
    <w:tblStylePr w:type="lastRow">
      <w:rPr>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Bordered - Accent 6"/>
    <w:basedOn w:val="99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6" w:sz="12" w:space="0"/>
        </w:tcBorders>
      </w:tcPr>
    </w:tblStylePr>
    <w:tblStylePr w:type="lastCol">
      <w:rPr>
        <w:sz w:val="22"/>
      </w:rPr>
      <w:pPr>
        <w:pBdr/>
        <w:spacing/>
        <w:ind/>
      </w:pPr>
      <w:tblPr>
        <w:tblBorders/>
      </w:tblPr>
      <w:tcPr>
        <w:tcBorders>
          <w:left w:val="single" w:color="000000" w:themeColor="accent6" w:sz="12" w:space="0"/>
        </w:tcBorders>
      </w:tcPr>
    </w:tblStylePr>
    <w:tblStylePr w:type="lastRow">
      <w:rPr>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Application>ONLYOFFICE/9.1.0.173</Application>
  <HeadingPairs>
    <vt:vector size="0" baseType="variant"/>
  </HeadingPairs>
  <TitlesOfParts>
    <vt:vector size="0" baseType="lpstr"/>
  </TitlesOfPart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dc:language>en-GB</dc:language>
  <cp:revision>48</cp:revision>
  <dcterms:created xsi:type="dcterms:W3CDTF">2021-08-04T10:39:00Z</dcterms:created>
  <dcterms:modified xsi:type="dcterms:W3CDTF">2026-02-12T05:52:50Z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