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41"/>
        <w:pBdr/>
        <w:tabs>
          <w:tab w:val="clear" w:leader="none" w:pos="284"/>
          <w:tab w:val="right" w:leader="none" w:pos="9639"/>
        </w:tabs>
        <w:spacing w:after="0" w:before="0"/>
        <w:ind/>
        <w:rPr>
          <w:rFonts w:ascii="Arial" w:hAnsi="Arial" w:cs="Arial"/>
          <w:b/>
          <w:sz w:val="22"/>
          <w:szCs w:val="22"/>
        </w:rPr>
      </w:pPr>
      <w:r>
        <w:rPr>
          <w:rFonts w:ascii="Arial" w:hAnsi="Arial" w:cs="Arial"/>
          <w:b/>
          <w:sz w:val="22"/>
          <w:szCs w:val="22"/>
        </w:rPr>
        <w:t xml:space="preserve">3GPP TSG-SA3 Meeting #126</w:t>
        <w:tab/>
        <w:t xml:space="preserve">S3-</w:t>
      </w:r>
      <w:r>
        <w:rPr>
          <w:rFonts w:ascii="Arial" w:hAnsi="Arial" w:cs="Arial"/>
          <w:b/>
          <w:sz w:val="22"/>
          <w:szCs w:val="22"/>
        </w:rPr>
        <w:t xml:space="preserve">260661</w:t>
      </w:r>
      <w:r>
        <w:rPr>
          <w:rFonts w:ascii="Arial" w:hAnsi="Arial" w:cs="Arial"/>
          <w:b/>
          <w:sz w:val="22"/>
          <w:szCs w:val="22"/>
        </w:rPr>
      </w:r>
      <w:r>
        <w:rPr>
          <w:rFonts w:ascii="Arial" w:hAnsi="Arial" w:cs="Arial"/>
          <w:b/>
          <w:sz w:val="22"/>
          <w:szCs w:val="22"/>
        </w:rPr>
      </w:r>
    </w:p>
    <w:p>
      <w:pPr>
        <w:pStyle w:val="863"/>
        <w:numPr>
          <w:ilvl w:val="0"/>
          <w:numId w:val="0"/>
        </w:numPr>
        <w:pBdr/>
        <w:spacing/>
        <w:ind/>
        <w:outlineLvl w:val="0"/>
        <w:rPr>
          <w:b/>
          <w:bCs/>
          <w:sz w:val="24"/>
        </w:rPr>
      </w:pPr>
      <w:r>
        <w:rPr>
          <w:rFonts w:cs="Arial"/>
          <w:b/>
          <w:bCs/>
          <w:sz w:val="22"/>
          <w:szCs w:val="22"/>
        </w:rPr>
        <w:t xml:space="preserve">Goa, India, 9 – 13 February 2026</w:t>
      </w:r>
      <w:r>
        <w:rPr>
          <w:b/>
          <w:bCs/>
          <w:sz w:val="24"/>
        </w:rPr>
      </w:r>
      <w:r>
        <w:rPr>
          <w:b/>
          <w:bCs/>
          <w:sz w:val="24"/>
        </w:rPr>
      </w:r>
    </w:p>
    <w:p>
      <w:pPr>
        <w:pStyle w:val="863"/>
        <w:numPr>
          <w:ilvl w:val="0"/>
          <w:numId w:val="0"/>
        </w:numPr>
        <w:pBdr/>
        <w:spacing/>
        <w:ind/>
        <w:outlineLvl w:val="0"/>
        <w:rPr>
          <w:b/>
          <w:sz w:val="24"/>
        </w:rPr>
      </w:pPr>
      <w:r>
        <w:rPr>
          <w:b/>
          <w:sz w:val="24"/>
        </w:rPr>
      </w:r>
      <w:r>
        <w:rPr>
          <w:b/>
          <w:sz w:val="24"/>
        </w:rPr>
      </w:r>
      <w:r>
        <w:rPr>
          <w:b/>
          <w:sz w:val="24"/>
        </w:rPr>
      </w:r>
    </w:p>
    <w:p>
      <w:pPr>
        <w:pStyle w:val="741"/>
        <w:pBdr/>
        <w:spacing w:after="120" w:before="0"/>
        <w:ind w:hanging="1985" w:left="1985"/>
        <w:rPr>
          <w:rFonts w:ascii="Arial" w:hAnsi="Arial" w:cs="Arial"/>
          <w:b/>
          <w:bCs/>
          <w:lang w:val="en-US"/>
        </w:rPr>
      </w:pPr>
      <w:r>
        <w:rPr>
          <w:rFonts w:ascii="Arial" w:hAnsi="Arial" w:cs="Arial"/>
          <w:b/>
          <w:bCs/>
          <w:lang w:val="en-US"/>
        </w:rPr>
        <w:t xml:space="preserve">Source:</w:t>
        <w:tab/>
      </w:r>
      <w:r>
        <w:rPr>
          <w:rFonts w:ascii="Arial" w:hAnsi="Arial" w:cs="Arial"/>
          <w:b/>
          <w:bCs/>
          <w:lang w:val="de-DE"/>
        </w:rPr>
        <w:t xml:space="preserve">BSI (DE)</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Title:</w:t>
        <w:tab/>
      </w:r>
      <w:r>
        <w:rPr>
          <w:rFonts w:ascii="Arial" w:hAnsi="Arial" w:cs="Arial"/>
          <w:b/>
          <w:bCs/>
          <w:lang w:val="de-DE"/>
        </w:rPr>
        <w:t xml:space="preserve">p</w:t>
      </w:r>
      <w:r>
        <w:rPr>
          <w:rFonts w:ascii="Arial" w:hAnsi="Arial" w:cs="Arial"/>
          <w:b/>
          <w:bCs/>
          <w:lang w:val="en-US"/>
        </w:rPr>
        <w:t xml:space="preserve">CR on </w:t>
      </w:r>
      <w:r>
        <w:rPr>
          <w:rFonts w:ascii="Arial" w:hAnsi="Arial" w:cs="Arial"/>
          <w:b/>
          <w:bCs/>
          <w:lang w:val="de-DE"/>
        </w:rPr>
        <w:t xml:space="preserve">TR 33.730 completion of vulnerability scanning or containerized NF</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Document for:</w:t>
        <w:tab/>
        <w:t xml:space="preserve">Approval</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Agenda item:</w:t>
        <w:tab/>
        <w:t xml:space="preserve">5.2.8</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Spec:</w:t>
        <w:tab/>
        <w:t xml:space="preserve">3GPP TR 33.730</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Version:</w:t>
        <w:tab/>
      </w:r>
      <w:r>
        <w:rPr>
          <w:rFonts w:ascii="Arial" w:hAnsi="Arial" w:cs="Arial"/>
          <w:b/>
          <w:bCs/>
          <w:lang w:val="de-DE"/>
        </w:rPr>
        <w:t xml:space="preserve">0.3.0</w:t>
      </w:r>
      <w:r>
        <w:rPr>
          <w:rFonts w:ascii="Arial" w:hAnsi="Arial" w:cs="Arial"/>
          <w:b/>
          <w:bCs/>
          <w:lang w:val="en-US"/>
        </w:rPr>
      </w:r>
      <w:r>
        <w:rPr>
          <w:rFonts w:ascii="Arial" w:hAnsi="Arial" w:cs="Arial"/>
          <w:b/>
          <w:bCs/>
          <w:lang w:val="en-US"/>
        </w:rPr>
      </w:r>
    </w:p>
    <w:p>
      <w:pPr>
        <w:pStyle w:val="741"/>
        <w:pBdr/>
        <w:spacing w:after="120" w:before="0"/>
        <w:ind w:hanging="1985" w:left="1985"/>
        <w:rPr>
          <w:rFonts w:ascii="Arial" w:hAnsi="Arial" w:cs="Arial"/>
          <w:b/>
          <w:bCs/>
          <w:lang w:val="en-US"/>
        </w:rPr>
      </w:pPr>
      <w:r>
        <w:rPr>
          <w:rFonts w:ascii="Arial" w:hAnsi="Arial" w:cs="Arial"/>
          <w:b/>
          <w:bCs/>
          <w:lang w:val="en-US"/>
        </w:rPr>
        <w:t xml:space="preserve">Work Item:</w:t>
        <w:tab/>
      </w:r>
      <w:r>
        <w:rPr>
          <w:rFonts w:ascii="Arial" w:hAnsi="Arial" w:cs="Arial"/>
          <w:b/>
          <w:bCs/>
          <w:lang w:val="de-DE"/>
        </w:rPr>
        <w:t xml:space="preserve">FS_SCAS_CP</w:t>
      </w:r>
      <w:r>
        <w:rPr>
          <w:rFonts w:ascii="Arial" w:hAnsi="Arial" w:cs="Arial"/>
          <w:b/>
          <w:bCs/>
          <w:lang w:val="en-US"/>
        </w:rPr>
      </w:r>
      <w:r>
        <w:rPr>
          <w:rFonts w:ascii="Arial" w:hAnsi="Arial" w:cs="Arial"/>
          <w:b/>
          <w:bCs/>
          <w:lang w:val="en-US"/>
        </w:rPr>
      </w:r>
    </w:p>
    <w:p>
      <w:pPr>
        <w:pStyle w:val="741"/>
        <w:pBdr>
          <w:bottom w:val="single" w:color="000000" w:sz="12" w:space="1"/>
        </w:pBdr>
        <w:spacing w:after="120" w:before="0"/>
        <w:ind w:hanging="1985" w:left="1985"/>
        <w:rPr>
          <w:rFonts w:ascii="Arial" w:hAnsi="Arial" w:cs="Arial"/>
          <w:b/>
          <w:bCs/>
          <w:lang w:val="en-US"/>
        </w:rPr>
      </w:pPr>
      <w:r>
        <w:rPr>
          <w:rFonts w:ascii="Arial" w:hAnsi="Arial" w:cs="Arial"/>
          <w:b/>
          <w:bCs/>
          <w:lang w:val="en-US"/>
        </w:rPr>
      </w:r>
      <w:r>
        <w:rPr>
          <w:rFonts w:ascii="Arial" w:hAnsi="Arial" w:cs="Arial"/>
          <w:b/>
          <w:bCs/>
          <w:lang w:val="en-US"/>
        </w:rPr>
      </w:r>
      <w:r>
        <w:rPr>
          <w:rFonts w:ascii="Arial" w:hAnsi="Arial" w:cs="Arial"/>
          <w:b/>
          <w:bCs/>
          <w:lang w:val="en-US"/>
        </w:rPr>
      </w:r>
    </w:p>
    <w:p>
      <w:pPr>
        <w:pStyle w:val="863"/>
        <w:pBdr/>
        <w:tabs>
          <w:tab w:val="clear" w:leader="none" w:pos="284"/>
          <w:tab w:val="left" w:leader="none" w:pos="2588"/>
        </w:tabs>
        <w:spacing/>
        <w:ind/>
        <w:rPr>
          <w:b/>
          <w:lang w:val="en-US"/>
        </w:rPr>
      </w:pPr>
      <w:r>
        <w:rPr>
          <w:b/>
          <w:lang w:val="en-US"/>
        </w:rPr>
        <w:t xml:space="preserve">Comments</w:t>
        <w:tab/>
      </w:r>
      <w:r>
        <w:rPr>
          <w:b/>
          <w:lang w:val="en-US"/>
        </w:rPr>
      </w:r>
      <w:r>
        <w:rPr>
          <w:b/>
          <w:lang w:val="en-US"/>
        </w:rPr>
      </w:r>
    </w:p>
    <w:p>
      <w:pPr>
        <w:pStyle w:val="741"/>
        <w:pBdr/>
        <w:spacing/>
        <w:ind/>
        <w:rPr>
          <w:lang w:val="en-US"/>
        </w:rPr>
      </w:pPr>
      <w:r>
        <w:rPr>
          <w:lang w:val="de-DE"/>
        </w:rPr>
        <w:t xml:space="preserve">Completion of „</w:t>
      </w:r>
      <w:r>
        <w:rPr>
          <w:rFonts w:eastAsia="MS Mincho"/>
          <w:lang w:val="en-US" w:eastAsia="zh-CN"/>
        </w:rPr>
        <w:t xml:space="preserve">Vulnerability scanning for containerized NF</w:t>
      </w:r>
      <w:r>
        <w:rPr>
          <w:lang w:val="de-DE"/>
        </w:rPr>
        <w:t xml:space="preserve">“ test case.</w:t>
      </w:r>
      <w:r>
        <w:rPr>
          <w:lang w:val="en-US"/>
        </w:rPr>
      </w:r>
      <w:r>
        <w:rPr>
          <w:lang w:val="en-US"/>
        </w:rPr>
      </w:r>
    </w:p>
    <w:p>
      <w:pPr>
        <w:pStyle w:val="741"/>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r>
        <w:rPr>
          <w:rFonts w:ascii="Arial" w:hAnsi="Arial" w:cs="Arial"/>
          <w:color w:val="0000ff"/>
          <w:sz w:val="28"/>
          <w:szCs w:val="28"/>
          <w:lang w:val="en-US"/>
        </w:rPr>
      </w:r>
      <w:r>
        <w:rPr>
          <w:rFonts w:ascii="Arial" w:hAnsi="Arial" w:cs="Arial"/>
          <w:color w:val="0000ff"/>
          <w:sz w:val="28"/>
          <w:szCs w:val="28"/>
          <w:lang w:val="en-US"/>
        </w:rPr>
      </w:r>
    </w:p>
    <w:p>
      <w:pPr>
        <w:pStyle w:val="745"/>
        <w:pBdr/>
        <w:spacing/>
        <w:ind/>
        <w:rPr>
          <w:rFonts w:eastAsia="MS Mincho"/>
          <w:lang w:val="en-US" w:eastAsia="zh-CN"/>
        </w:rPr>
      </w:pPr>
      <w:r/>
      <w:bookmarkStart w:id="2" w:name="_Toc215153999"/>
      <w:r>
        <w:rPr>
          <w:rFonts w:eastAsia="MS Mincho"/>
          <w:lang w:val="en-US" w:eastAsia="zh-CN"/>
        </w:rPr>
        <w:t xml:space="preserve">6</w:t>
      </w:r>
      <w:r>
        <w:rPr>
          <w:rFonts w:eastAsia="MS Mincho"/>
          <w:lang w:eastAsia="zh-CN"/>
        </w:rPr>
        <w:t xml:space="preserve">.1.</w:t>
      </w:r>
      <w:r>
        <w:rPr>
          <w:rFonts w:eastAsia="Arial" w:eastAsiaTheme="minorEastAsia"/>
          <w:lang w:eastAsia="zh-CN"/>
        </w:rPr>
        <w:t xml:space="preserve">1</w:t>
      </w:r>
      <w:r>
        <w:rPr>
          <w:rFonts w:eastAsia="MS Mincho"/>
          <w:lang w:eastAsia="zh-CN"/>
        </w:rPr>
        <w:t xml:space="preserve">.4</w:t>
        <w:tab/>
      </w:r>
      <w:r>
        <w:rPr>
          <w:rFonts w:eastAsia="MS Mincho"/>
          <w:lang w:val="en-US" w:eastAsia="zh-CN"/>
        </w:rPr>
        <w:t xml:space="preserve">Vulnerability scanning for containerized NF</w:t>
      </w:r>
      <w:bookmarkEnd w:id="2"/>
      <w:r>
        <w:rPr>
          <w:rFonts w:eastAsia="MS Mincho"/>
          <w:lang w:val="en-US" w:eastAsia="zh-CN"/>
        </w:rPr>
      </w:r>
      <w:r>
        <w:rPr>
          <w:rFonts w:eastAsia="MS Mincho"/>
          <w:lang w:val="en-US" w:eastAsia="zh-CN"/>
        </w:rPr>
      </w:r>
    </w:p>
    <w:p>
      <w:pPr>
        <w:pStyle w:val="741"/>
        <w:pBdr/>
        <w:spacing/>
        <w:ind/>
        <w:rPr>
          <w:lang w:eastAsia="zh-CN"/>
        </w:rPr>
      </w:pPr>
      <w:r>
        <w:t xml:space="preserve">All text from TS 33.117</w:t>
      </w:r>
      <w:r>
        <w:rPr>
          <w:lang w:eastAsia="zh-CN"/>
        </w:rPr>
        <w:t xml:space="preserve"> [</w:t>
      </w:r>
      <w:r>
        <w:rPr>
          <w:rFonts w:eastAsia="Arial" w:eastAsiaTheme="minorEastAsia"/>
          <w:lang w:val="en-US" w:eastAsia="zh-CN"/>
        </w:rPr>
        <w:t xml:space="preserve">1</w:t>
      </w:r>
      <w:r>
        <w:rPr>
          <w:lang w:eastAsia="zh-CN"/>
        </w:rPr>
        <w:t xml:space="preserve">]</w:t>
      </w:r>
      <w:r>
        <w:t xml:space="preserve">, clause 4.4.3 applies to </w:t>
      </w:r>
      <w:r>
        <w:rPr>
          <w:lang w:eastAsia="zh-CN"/>
        </w:rPr>
        <w:t xml:space="preserve">containerized elements. Because of the nature of containerized applications and their high dependency on 3</w:t>
      </w:r>
      <w:r>
        <w:rPr>
          <w:vertAlign w:val="superscript"/>
          <w:lang w:eastAsia="zh-CN"/>
        </w:rPr>
        <w:t xml:space="preserve">rd</w:t>
      </w:r>
      <w:r>
        <w:rPr>
          <w:lang w:eastAsia="zh-CN"/>
        </w:rPr>
        <w:t xml:space="preserve"> party software specific vulnerability scanning tools need to be used. Therefore, the test case </w:t>
      </w:r>
      <w:r>
        <w:rPr>
          <w:lang w:eastAsia="ja-JP"/>
        </w:rPr>
        <w:t xml:space="preserve">TC_BVT_VULNERABILITY_SCANNING specified in </w:t>
      </w:r>
      <w:r>
        <w:rPr>
          <w:lang w:eastAsia="zh-CN"/>
        </w:rPr>
        <w:t xml:space="preserve">4.4.3 need to be enhanced with the testcase below. </w:t>
      </w:r>
      <w:r>
        <w:rPr>
          <w:lang w:eastAsia="zh-CN"/>
        </w:rPr>
      </w:r>
      <w:r>
        <w:rPr>
          <w:lang w:eastAsia="zh-CN"/>
        </w:rPr>
      </w:r>
    </w:p>
    <w:p>
      <w:pPr>
        <w:pStyle w:val="741"/>
        <w:pBdr/>
        <w:spacing/>
        <w:ind/>
        <w:rPr/>
      </w:pPr>
      <w:r>
        <w:rPr>
          <w:i/>
        </w:rPr>
        <w:t xml:space="preserve">Requirement Name</w:t>
      </w:r>
      <w:r>
        <w:t xml:space="preserve">: </w:t>
      </w:r>
      <w:r>
        <w:rPr>
          <w:lang w:eastAsia="zh-CN"/>
        </w:rPr>
        <w:t xml:space="preserve">Securing container functions by vulnerability scanning</w:t>
      </w:r>
      <w:r/>
    </w:p>
    <w:p>
      <w:pPr>
        <w:pStyle w:val="741"/>
        <w:pBdr/>
        <w:spacing/>
        <w:ind/>
        <w:rPr/>
      </w:pPr>
      <w:r>
        <w:rPr>
          <w:i/>
        </w:rPr>
        <w:t xml:space="preserve">Requirement Description</w:t>
      </w:r>
      <w:r>
        <w:t xml:space="preserve">:</w:t>
      </w:r>
      <w:r/>
    </w:p>
    <w:p>
      <w:pPr>
        <w:pStyle w:val="741"/>
        <w:pBdr/>
        <w:spacing/>
        <w:ind/>
        <w:rPr>
          <w:lang w:eastAsia="zh-CN"/>
        </w:rPr>
      </w:pPr>
      <w:r>
        <w:t xml:space="preserve">The containerized NF </w:t>
      </w:r>
      <w:r>
        <w:rPr>
          <w:lang w:eastAsia="zh-CN"/>
        </w:rPr>
        <w:t xml:space="preserve">shall</w:t>
      </w:r>
      <w:r>
        <w:t xml:space="preserve"> not contain any known vulnerabilities</w:t>
      </w:r>
      <w:r>
        <w:rPr>
          <w:lang w:eastAsia="zh-CN"/>
        </w:rPr>
        <w:t xml:space="preserve">.</w:t>
      </w:r>
      <w:r>
        <w:rPr>
          <w:lang w:eastAsia="zh-CN"/>
        </w:rPr>
      </w:r>
      <w:r>
        <w:rPr>
          <w:lang w:eastAsia="zh-CN"/>
        </w:rPr>
      </w:r>
    </w:p>
    <w:p>
      <w:pPr>
        <w:pStyle w:val="741"/>
        <w:pBdr/>
        <w:spacing/>
        <w:ind/>
        <w:rPr>
          <w:b/>
          <w:lang w:eastAsia="zh-CN"/>
        </w:rPr>
      </w:pPr>
      <w:r>
        <w:rPr>
          <w:b/>
        </w:rPr>
        <w:t xml:space="preserve">Test Name: </w:t>
      </w:r>
      <w:r>
        <w:t xml:space="preserve">TC_</w:t>
      </w:r>
      <w:r>
        <w:rPr>
          <w:lang w:eastAsia="zh-CN"/>
        </w:rPr>
        <w:t xml:space="preserve">SECURE_CONTAINER_VULNERABILITY_SCANNING</w:t>
      </w:r>
      <w:r>
        <w:rPr>
          <w:b/>
          <w:lang w:eastAsia="zh-CN"/>
        </w:rPr>
      </w:r>
      <w:r>
        <w:rPr>
          <w:b/>
          <w:lang w:eastAsia="zh-CN"/>
        </w:rPr>
      </w:r>
    </w:p>
    <w:p>
      <w:pPr>
        <w:pStyle w:val="741"/>
        <w:pBdr/>
        <w:spacing/>
        <w:ind/>
        <w:rPr>
          <w:b/>
        </w:rPr>
      </w:pPr>
      <w:r>
        <w:rPr>
          <w:b/>
        </w:rPr>
        <w:t xml:space="preserve">Purpose:</w:t>
      </w:r>
      <w:r>
        <w:rPr>
          <w:b/>
        </w:rPr>
      </w:r>
      <w:r>
        <w:rPr>
          <w:b/>
        </w:rPr>
      </w:r>
    </w:p>
    <w:p>
      <w:pPr>
        <w:pStyle w:val="741"/>
        <w:pBdr/>
        <w:spacing/>
        <w:ind/>
        <w:rPr>
          <w:ins w:id="0" w:author="BSI (DE)" w:date="2026-01-30T07:50:47Z" oouserid="BSI (DE)"/>
          <w:highlight w:val="none"/>
          <w:lang w:eastAsia="zh-CN"/>
        </w:rPr>
      </w:pPr>
      <w:r>
        <w:rPr>
          <w:lang w:eastAsia="zh-CN"/>
        </w:rPr>
        <w:t xml:space="preserve">E</w:t>
      </w:r>
      <w:r>
        <w:rPr>
          <w:lang w:eastAsia="zh-CN"/>
        </w:rPr>
        <w:t xml:space="preserve">nsure that containers are not containing any known vulnerabilities. Trust level of image content shall be checked to ensure security and integrity of the image. Vulnerability scanning of container image shall be performed during development phase, discover</w:t>
      </w:r>
      <w:r>
        <w:rPr>
          <w:lang w:eastAsia="zh-CN"/>
        </w:rPr>
        <w:t xml:space="preserve">ing the vulnerabilities, and remediating those vulnerabilities before Developer/SO ships the container image to the Container registries. Vulnerabilities shall be resolved, and validated security patches shall be installed in a timely manner by the vendor.</w:t>
      </w:r>
      <w:ins w:id="1" w:author="BSI (DE)" w:date="2026-01-30T07:50:47Z" oouserid="BSI (DE)">
        <w:r>
          <w:rPr>
            <w:highlight w:val="none"/>
            <w:lang w:eastAsia="zh-CN"/>
          </w:rPr>
        </w:r>
      </w:ins>
      <w:ins w:id="2" w:author="BSI (DE)" w:date="2026-01-30T07:50:47Z" oouserid="BSI (DE)">
        <w:r>
          <w:rPr>
            <w:highlight w:val="none"/>
            <w:lang w:eastAsia="zh-CN"/>
          </w:rPr>
        </w:r>
      </w:ins>
    </w:p>
    <w:p>
      <w:pPr>
        <w:pStyle w:val="741"/>
        <w:pBdr/>
        <w:spacing/>
        <w:ind/>
        <w:rPr>
          <w:ins w:id="3" w:author="BSI (DE)" w:date="2026-01-30T07:50:58Z" oouserid="BSI (DE)"/>
          <w:highlight w:val="none"/>
          <w:lang w:eastAsia="zh-CN"/>
        </w:rPr>
      </w:pPr>
      <w:ins w:id="4" w:author="BSI (DE)" w:date="2026-01-30T07:50:52Z" oouserid="BSI (DE)">
        <w:r>
          <w:rPr>
            <w:b/>
            <w:bCs/>
            <w:highlight w:val="none"/>
            <w:lang w:val="de-DE"/>
            <w:rPrChange w:id="5" w:author="BSI (DE)" w:date="2026-01-30T07:50:56Z" oouserid="BSI (DE)">
              <w:rPr>
                <w:highlight w:val="none"/>
                <w:lang w:val="de-DE"/>
              </w:rPr>
            </w:rPrChange>
          </w:rPr>
          <w:t xml:space="preserve">Pre-Conditions:</w:t>
        </w:r>
      </w:ins>
      <w:ins w:id="6" w:author="BSI (DE)" w:date="2026-01-30T07:50:58Z" oouserid="BSI (DE)">
        <w:r>
          <w:rPr>
            <w:highlight w:val="none"/>
            <w:lang w:eastAsia="zh-CN"/>
          </w:rPr>
        </w:r>
      </w:ins>
      <w:ins w:id="7" w:author="BSI (DE)" w:date="2026-01-30T07:50:58Z" oouserid="BSI (DE)">
        <w:r>
          <w:rPr>
            <w:highlight w:val="none"/>
            <w:lang w:eastAsia="zh-CN"/>
          </w:rPr>
        </w:r>
      </w:ins>
    </w:p>
    <w:p>
      <w:pPr>
        <w:pStyle w:val="741"/>
        <w:pBdr/>
        <w:spacing/>
        <w:ind/>
        <w:rPr>
          <w:lang w:eastAsia="zh-CN"/>
        </w:rPr>
      </w:pPr>
      <w:ins w:id="8" w:author="BSI (DE)" w:date="2026-01-30T07:50:58Z" oouserid="BSI (DE)">
        <w:r>
          <w:rPr>
            <w:highlight w:val="none"/>
            <w:lang w:eastAsia="zh-CN"/>
          </w:rPr>
        </w:r>
      </w:ins>
      <w:ins w:id="9" w:author="BSI (DE)" w:date="2026-01-30T07:52:43Z" oouserid="BSI (DE)">
        <w:r>
          <w:rPr>
            <w:highlight w:val="none"/>
            <w:lang w:val="de-DE"/>
          </w:rPr>
          <w:t xml:space="preserve">Test environment with vulnerability analysis tool suited for scanning container images.</w:t>
        </w:r>
      </w:ins>
      <w:r>
        <w:rPr>
          <w:lang w:eastAsia="zh-CN"/>
        </w:rPr>
      </w:r>
      <w:r>
        <w:rPr>
          <w:lang w:eastAsia="zh-CN"/>
        </w:rPr>
      </w:r>
    </w:p>
    <w:p>
      <w:pPr>
        <w:pStyle w:val="856"/>
        <w:pBdr/>
        <w:spacing/>
        <w:ind w:firstLine="0" w:left="0"/>
        <w:rPr>
          <w:b/>
        </w:rPr>
      </w:pPr>
      <w:r>
        <w:rPr>
          <w:b/>
        </w:rPr>
        <w:t xml:space="preserve">Execut</w:t>
      </w:r>
      <w:ins w:id="10" w:author="BSI (DE)" w:date="2026-01-30T07:50:16Z" oouserid="BSI (DE)">
        <w:r>
          <w:rPr>
            <w:b/>
            <w:lang w:val="de-DE"/>
          </w:rPr>
          <w:t xml:space="preserve">ion</w:t>
        </w:r>
      </w:ins>
      <w:del w:id="11" w:author="BSI (DE)" w:date="2026-01-30T07:50:15Z" oouserid="BSI (DE)">
        <w:r>
          <w:rPr>
            <w:b/>
          </w:rPr>
          <w:delText xml:space="preserve">e</w:delText>
        </w:r>
      </w:del>
      <w:r>
        <w:rPr>
          <w:b/>
        </w:rPr>
        <w:t xml:space="preserve"> </w:t>
      </w:r>
      <w:del w:id="12" w:author="BSI (DE)" w:date="2026-01-30T07:50:13Z" oouserid="BSI (DE)">
        <w:r>
          <w:rPr>
            <w:b/>
          </w:rPr>
          <w:delText xml:space="preserve">the following s</w:delText>
        </w:r>
      </w:del>
      <w:ins w:id="13" w:author="BSI (DE)" w:date="2026-01-30T07:50:13Z" oouserid="BSI (DE)">
        <w:r>
          <w:rPr>
            <w:b/>
            <w:lang w:val="de-DE"/>
          </w:rPr>
          <w:t xml:space="preserve">S</w:t>
        </w:r>
      </w:ins>
      <w:r>
        <w:rPr>
          <w:b/>
        </w:rPr>
        <w:t xml:space="preserve">teps:</w:t>
      </w:r>
      <w:r>
        <w:rPr>
          <w:b/>
        </w:rPr>
      </w:r>
      <w:r>
        <w:rPr>
          <w:b/>
        </w:rPr>
      </w:r>
    </w:p>
    <w:p>
      <w:pPr>
        <w:pStyle w:val="856"/>
        <w:pBdr/>
        <w:spacing/>
        <w:ind w:firstLine="0" w:left="0"/>
        <w:rPr>
          <w:lang w:eastAsia="zh-CN"/>
        </w:rPr>
        <w:pPrChange w:author="BSI (DE)" w:date="2026-01-30T07:51:13Z" w:id="14" oouserid="BSI (DE)">
          <w:pPr>
            <w:pStyle w:val="856"/>
            <w:numPr>
              <w:ilvl w:val="0"/>
              <w:numId w:val="2"/>
            </w:numPr>
            <w:pBdr/>
            <w:spacing/>
            <w:ind/>
          </w:pPr>
        </w:pPrChange>
      </w:pPr>
      <w:r>
        <w:rPr>
          <w:lang w:eastAsia="zh-CN"/>
        </w:rPr>
        <w:t xml:space="preserve">The tester runs suitable vulnerability analysis tool to scan containers for known vulnerabilities.</w:t>
      </w:r>
      <w:r>
        <w:rPr>
          <w:lang w:eastAsia="zh-CN"/>
        </w:rPr>
      </w:r>
      <w:r>
        <w:rPr>
          <w:lang w:eastAsia="zh-CN"/>
        </w:rPr>
      </w:r>
    </w:p>
    <w:p>
      <w:pPr>
        <w:pStyle w:val="856"/>
        <w:pBdr/>
        <w:spacing/>
        <w:ind w:firstLine="0" w:left="0"/>
        <w:rPr>
          <w:ins w:id="15" w:author="BSI (DE)" w:date="2026-01-30T07:51:42Z" oouserid="BSI (DE)"/>
          <w:b/>
          <w:bCs/>
          <w:highlight w:val="none"/>
          <w:lang w:val="de-DE"/>
        </w:rPr>
      </w:pPr>
      <w:ins w:id="16" w:author="BSI (DE)" w:date="2026-01-30T07:51:42Z" oouserid="BSI (DE)">
        <w:r>
          <w:rPr>
            <w:b/>
            <w:highlight w:val="none"/>
            <w:lang w:val="de-DE"/>
          </w:rPr>
          <w:t xml:space="preserve">Expected Results:</w:t>
        </w:r>
      </w:ins>
      <w:ins w:id="17" w:author="BSI (DE)" w:date="2026-01-30T07:51:42Z" oouserid="BSI (DE)">
        <w:r>
          <w:rPr>
            <w:b/>
            <w:bCs/>
            <w:highlight w:val="none"/>
            <w:lang w:val="de-DE"/>
          </w:rPr>
        </w:r>
      </w:ins>
      <w:ins w:id="18" w:author="BSI (DE)" w:date="2026-01-30T07:51:42Z" oouserid="BSI (DE)">
        <w:r>
          <w:rPr>
            <w:b/>
            <w:bCs/>
            <w:highlight w:val="none"/>
            <w:lang w:val="de-DE"/>
          </w:rPr>
        </w:r>
      </w:ins>
    </w:p>
    <w:p>
      <w:pPr>
        <w:pStyle w:val="856"/>
        <w:pBdr/>
        <w:spacing/>
        <w:ind w:firstLine="0" w:left="0"/>
        <w:rPr>
          <w:ins w:id="19" w:author="belo" w:date="2026-02-11T10:22:08Z" oouserid="belo"/>
          <w:b/>
          <w:bCs/>
          <w:highlight w:val="none"/>
        </w:rPr>
      </w:pPr>
      <w:ins w:id="20" w:author="BSI (DE)" w:date="2026-01-30T07:51:42Z" oouserid="BSI (DE)">
        <w:r>
          <w:rPr>
            <w:b w:val="0"/>
            <w:bCs w:val="0"/>
            <w:highlight w:val="none"/>
            <w:lang w:val="de-DE"/>
            <w:rPrChange w:id="21" w:author="BSI (DE)" w:date="2026-01-30T07:51:45Z" oouserid="BSI (DE)">
              <w:rPr>
                <w:b/>
                <w:highlight w:val="none"/>
                <w:lang w:val="de-DE"/>
              </w:rPr>
            </w:rPrChange>
          </w:rPr>
        </w:r>
      </w:ins>
      <w:ins w:id="22" w:author="BSI (DE)" w:date="2026-01-30T07:53:07Z" oouserid="BSI (DE)">
        <w:r>
          <w:rPr>
            <w:b w:val="0"/>
            <w:bCs w:val="0"/>
            <w:highlight w:val="none"/>
            <w:lang w:val="de-DE"/>
            <w:rPrChange w:id="23" w:author="BSI (DE)" w:date="2026-01-30T07:52:54Z" oouserid="BSI (DE)">
              <w:rPr>
                <w:b/>
                <w:highlight w:val="none"/>
                <w:lang w:val="de-DE"/>
              </w:rPr>
            </w:rPrChange>
          </w:rPr>
          <w:t xml:space="preserve">There are no known</w:t>
        </w:r>
      </w:ins>
      <w:ins w:id="24" w:author="belo" w:date="2026-02-11T03:27:14Z" oouserid="belo">
        <w:r>
          <w:rPr>
            <w:b w:val="0"/>
            <w:bCs w:val="0"/>
            <w:highlight w:val="none"/>
            <w:lang w:val="de-DE"/>
          </w:rPr>
          <w:t xml:space="preserve"> critical</w:t>
        </w:r>
      </w:ins>
      <w:ins w:id="25" w:author="BSI (DE)" w:date="2026-01-30T07:53:07Z" oouserid="BSI (DE)">
        <w:r>
          <w:rPr>
            <w:b w:val="0"/>
            <w:bCs w:val="0"/>
            <w:highlight w:val="none"/>
            <w:lang w:val="de-DE"/>
            <w:rPrChange w:id="26" w:author="belo" w:date="2026-02-11T03:27:13Z" oouserid="belo">
              <w:rPr>
                <w:b/>
                <w:highlight w:val="none"/>
                <w:lang w:val="de-DE"/>
              </w:rPr>
            </w:rPrChange>
          </w:rPr>
          <w:t xml:space="preserve"> vulnerabilities reported by the tool.</w:t>
        </w:r>
      </w:ins>
      <w:ins w:id="27" w:author="belo" w:date="2026-02-11T03:27:38Z" oouserid="belo">
        <w:r>
          <w:rPr>
            <w:b w:val="0"/>
            <w:bCs w:val="0"/>
          </w:rPr>
        </w:r>
      </w:ins>
      <w:ins w:id="28" w:author="belo" w:date="2026-02-11T03:27:38Z" oouserid="belo">
        <w:r>
          <w:rPr>
            <w:b w:val="0"/>
            <w:bCs w:val="0"/>
            <w:highlight w:val="none"/>
          </w:rPr>
        </w:r>
      </w:ins>
      <w:r>
        <w:rPr>
          <w:b/>
          <w:highlight w:val="none"/>
        </w:rPr>
      </w:r>
      <w:r>
        <w:rPr>
          <w:b/>
          <w:highlight w:val="none"/>
        </w:rPr>
      </w:r>
      <w:r>
        <w:rPr>
          <w:b/>
          <w:highlight w:val="none"/>
        </w:rPr>
      </w:r>
      <w:ins w:id="29" w:author="belo" w:date="2026-02-11T10:22:08Z" oouserid="belo">
        <w:r>
          <w:rPr>
            <w:b w:val="0"/>
            <w:bCs w:val="0"/>
            <w:highlight w:val="none"/>
          </w:rPr>
        </w:r>
      </w:ins>
    </w:p>
    <w:p>
      <w:pPr>
        <w:pStyle w:val="741"/>
        <w:pBdr/>
        <w:spacing/>
        <w:ind/>
        <w:rPr>
          <w:ins w:id="30" w:author="belo" w:date="2026-02-11T10:22:14Z" oouserid="belo"/>
          <w:lang w:eastAsia="ja-JP"/>
        </w:rPr>
      </w:pPr>
      <w:ins w:id="31" w:author="belo" w:date="2026-02-11T10:22:08Z" oouserid="belo">
        <w:r>
          <w:t xml:space="preserve">Vulnerability scanners, by their nature, (e.g. depending on how they are configured) </w:t>
        </w:r>
      </w:ins>
      <w:ins w:id="32" w:author="belo" w:date="2026-02-11T10:22:08Z" oouserid="belo">
        <w:r>
          <w:t xml:space="preserve">can </w:t>
        </w:r>
      </w:ins>
      <w:ins w:id="33" w:author="belo" w:date="2026-02-11T10:22:08Z" oouserid="belo">
        <w:r>
          <w:t xml:space="preserve">result in false findings/positives.</w:t>
        </w:r>
      </w:ins>
      <w:ins w:id="34" w:author="belo" w:date="2026-02-11T10:22:08Z" oouserid="belo">
        <w:r>
          <w:t xml:space="preserve"> T</w:t>
        </w:r>
      </w:ins>
      <w:ins w:id="35" w:author="belo" w:date="2026-02-11T10:22:08Z" oouserid="belo">
        <w:r>
          <w:t xml:space="preserve">he tool’s documentation </w:t>
        </w:r>
      </w:ins>
      <w:ins w:id="36" w:author="belo" w:date="2026-02-11T10:22:08Z" oouserid="belo">
        <w:r>
          <w:t xml:space="preserve">may </w:t>
        </w:r>
      </w:ins>
      <w:ins w:id="37" w:author="belo" w:date="2026-02-11T10:22:08Z" oouserid="belo">
        <w:r>
          <w:t xml:space="preserve">even mention </w:t>
        </w:r>
      </w:ins>
      <w:ins w:id="38" w:author="belo" w:date="2026-02-11T10:22:08Z" oouserid="belo">
        <w:r>
          <w:t xml:space="preserve">to</w:t>
        </w:r>
      </w:ins>
      <w:ins w:id="39" w:author="belo" w:date="2026-02-11T10:22:08Z" oouserid="belo">
        <w:r>
          <w:t xml:space="preserve"> repeat check</w:t>
        </w:r>
      </w:ins>
      <w:ins w:id="40" w:author="belo" w:date="2026-02-11T10:22:08Z" oouserid="belo">
        <w:r>
          <w:t xml:space="preserve">s</w:t>
        </w:r>
      </w:ins>
      <w:ins w:id="41" w:author="belo" w:date="2026-02-11T10:22:08Z" oouserid="belo">
        <w:r>
          <w:t xml:space="preserve"> </w:t>
        </w:r>
      </w:ins>
      <w:ins w:id="42" w:author="belo" w:date="2026-02-11T10:22:08Z" oouserid="belo">
        <w:r>
          <w:t xml:space="preserve">to determine</w:t>
        </w:r>
      </w:ins>
      <w:ins w:id="43" w:author="belo" w:date="2026-02-11T10:22:08Z" oouserid="belo">
        <w:r>
          <w:t xml:space="preserve"> a recurring problem. The tester shall make best effort</w:t>
        </w:r>
      </w:ins>
      <w:ins w:id="44" w:author="belo" w:date="2026-02-11T10:22:08Z" oouserid="belo">
        <w:r>
          <w:t xml:space="preserve">s</w:t>
        </w:r>
      </w:ins>
      <w:ins w:id="45" w:author="belo" w:date="2026-02-11T10:22:45Z" oouserid="belo">
        <w:r>
          <w:t xml:space="preserve"> to determine if there is an issue with </w:t>
        </w:r>
      </w:ins>
      <w:ins w:id="46" w:author="belo" w:date="2026-02-11T10:22:50Z" oouserid="belo">
        <w:r>
          <w:rPr>
            <w:lang w:val="de-DE"/>
          </w:rPr>
          <w:t xml:space="preserve">the network product </w:t>
        </w:r>
      </w:ins>
      <w:ins w:id="47" w:author="belo" w:date="2026-02-11T10:22:45Z" oouserid="belo">
        <w:r>
          <w:t xml:space="preserve">or the test tool and if necessary, work with the vendor</w:t>
        </w:r>
      </w:ins>
      <w:ins w:id="48" w:author="belo" w:date="2026-02-11T10:22:08Z" oouserid="belo">
        <w:r>
          <w:t xml:space="preserve"> of the network product</w:t>
        </w:r>
      </w:ins>
      <w:ins w:id="49" w:author="belo" w:date="2026-02-11T10:22:08Z" oouserid="belo">
        <w:r>
          <w:t xml:space="preserve"> to come to a consensus on the test result outcome.</w:t>
        </w:r>
      </w:ins>
      <w:ins w:id="50" w:author="belo" w:date="2026-02-11T10:22:08Z" oouserid="belo">
        <w:r>
          <w:rPr>
            <w:lang w:eastAsia="ja-JP"/>
          </w:rPr>
        </w:r>
      </w:ins>
      <w:ins w:id="51" w:author="belo" w:date="2026-02-11T10:22:14Z" oouserid="belo">
        <w:r>
          <w:rPr>
            <w:lang w:eastAsia="ja-JP"/>
          </w:rPr>
        </w:r>
      </w:ins>
      <w:ins w:id="52" w:author="belo" w:date="2026-02-11T10:22:08Z" oouserid="belo">
        <w:r>
          <w:rPr>
            <w:b/>
            <w:highlight w:val="none"/>
          </w:rPr>
        </w:r>
      </w:ins>
      <w:r>
        <w:rPr>
          <w:b/>
          <w:highlight w:val="none"/>
        </w:rPr>
      </w:r>
      <w:r>
        <w:rPr>
          <w:b/>
          <w:highlight w:val="none"/>
        </w:rPr>
      </w:r>
      <w:ins w:id="53" w:author="belo" w:date="2026-02-11T10:22:14Z" oouserid="belo">
        <w:r>
          <w:rPr>
            <w:lang w:eastAsia="ja-JP"/>
          </w:rPr>
        </w:r>
      </w:ins>
    </w:p>
    <w:p>
      <w:pPr>
        <w:pStyle w:val="856"/>
        <w:pBdr/>
        <w:spacing/>
        <w:ind w:firstLine="0" w:left="0"/>
        <w:rPr>
          <w:b/>
          <w:bCs/>
          <w:highlight w:val="none"/>
        </w:rPr>
      </w:pPr>
      <w:r>
        <w:rPr>
          <w:b/>
        </w:rPr>
        <w:t xml:space="preserve">Expected format of evidence:</w:t>
      </w:r>
      <w:r>
        <w:rPr>
          <w:b/>
          <w:bCs/>
          <w:highlight w:val="none"/>
        </w:rPr>
      </w:r>
      <w:r>
        <w:rPr>
          <w:b/>
          <w:bCs/>
          <w:highlight w:val="none"/>
        </w:rPr>
      </w:r>
    </w:p>
    <w:p>
      <w:pPr>
        <w:pStyle w:val="741"/>
        <w:pBdr/>
        <w:spacing/>
        <w:ind/>
        <w:rPr>
          <w:lang w:eastAsia="zh-CN"/>
        </w:rPr>
      </w:pPr>
      <w:r>
        <w:rPr>
          <w:lang w:eastAsia="zh-CN"/>
        </w:rPr>
        <w:t xml:space="preserve">S</w:t>
      </w:r>
      <w:del w:id="54" w:author="BSI (DE)" w:date="2026-01-30T08:15:20Z" oouserid="BSI (DE)">
        <w:r>
          <w:rPr>
            <w:lang w:eastAsia="zh-CN"/>
          </w:rPr>
          <w:delText xml:space="preserve">napshots of the configuration or documentation, s</w:delText>
        </w:r>
      </w:del>
      <w:r>
        <w:rPr>
          <w:lang w:eastAsia="zh-CN"/>
        </w:rPr>
        <w:t xml:space="preserve">napshots from vulnerability scanner</w:t>
      </w:r>
      <w:ins w:id="55" w:author="BSI (DE)" w:date="2026-01-30T08:15:09Z" oouserid="BSI (DE)">
        <w:r>
          <w:rPr>
            <w:lang w:val="de-DE"/>
          </w:rPr>
          <w:t xml:space="preserve"> results</w:t>
        </w:r>
      </w:ins>
      <w:r>
        <w:rPr>
          <w:lang w:eastAsia="zh-CN"/>
        </w:rPr>
        <w:t xml:space="preserve">.</w:t>
      </w:r>
      <w:r>
        <w:rPr>
          <w:lang w:eastAsia="zh-CN"/>
        </w:rPr>
      </w:r>
      <w:r>
        <w:rPr>
          <w:lang w:eastAsia="zh-CN"/>
        </w:rPr>
      </w:r>
    </w:p>
    <w:p>
      <w:pPr>
        <w:pStyle w:val="741"/>
        <w:pBdr/>
        <w:spacing/>
        <w:ind w:firstLine="200"/>
        <w:rPr>
          <w:lang w:eastAsia="zh-CN"/>
        </w:rPr>
      </w:pPr>
      <w:r>
        <w:rPr>
          <w:lang w:eastAsia="zh-CN"/>
        </w:rPr>
      </w:r>
      <w:r>
        <w:rPr>
          <w:lang w:eastAsia="zh-CN"/>
        </w:rPr>
      </w:r>
      <w:r>
        <w:rPr>
          <w:lang w:eastAsia="zh-CN"/>
        </w:rPr>
      </w:r>
    </w:p>
    <w:p>
      <w:pPr>
        <w:pStyle w:val="741"/>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r>
        <w:rPr>
          <w:rFonts w:ascii="Arial" w:hAnsi="Arial" w:cs="Arial"/>
          <w:color w:val="0000ff"/>
          <w:sz w:val="28"/>
          <w:szCs w:val="28"/>
          <w:lang w:val="en-US"/>
        </w:rPr>
      </w:r>
      <w:r>
        <w:rPr>
          <w:rFonts w:ascii="Arial" w:hAnsi="Arial" w:cs="Arial"/>
          <w:color w:val="0000ff"/>
          <w:sz w:val="28"/>
          <w:szCs w:val="28"/>
          <w:lang w:val="en-US"/>
        </w:rPr>
      </w:r>
    </w:p>
    <w:p>
      <w:pPr>
        <w:pStyle w:val="741"/>
        <w:pBdr/>
        <w:spacing w:after="180" w:before="0"/>
        <w:ind/>
        <w:rPr>
          <w:lang w:val="en-US"/>
        </w:rPr>
      </w:pPr>
      <w:r>
        <w:rPr>
          <w:lang w:val="en-US"/>
        </w:rPr>
      </w:r>
      <w:r>
        <w:rPr>
          <w:lang w:val="en-US"/>
        </w:rPr>
      </w:r>
      <w:r>
        <w:rPr>
          <w:lang w:val="en-US"/>
        </w:rPr>
      </w:r>
    </w:p>
    <w:sectPr>
      <w:headerReference w:type="default" r:id="rId9"/>
      <w:headerReference w:type="even" r:id="rId10"/>
      <w:headerReference w:type="first" r:id="rId11"/>
      <w:footnotePr/>
      <w:endnotePr/>
      <w:type w:val="nextPage"/>
      <w:pgSz w:h="16838" w:orient="portrait" w:w="11906"/>
      <w:pgMar w:top="1418" w:right="1134" w:bottom="1134" w:left="1134" w:header="68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ource Han Sans SC">
    <w:panose1 w:val="020B0509000000000004"/>
  </w:font>
  <w:font w:name="Liberation Sans">
    <w:panose1 w:val="020B0604020202020204"/>
  </w:font>
  <w:font w:name="Arial">
    <w:panose1 w:val="020B0604020202020204"/>
  </w:font>
  <w:font w:name="FreeSans">
    <w:panose1 w:val="020B0509000000000004"/>
  </w:font>
  <w:font w:name="SimSun">
    <w:panose1 w:val="02000506000000020000"/>
  </w:font>
  <w:font w:name="Times New Roman">
    <w:panose1 w:val="02020603050405020304"/>
  </w:font>
  <w:font w:name="MS Mincho">
    <w:panose1 w:val="02020503050405090304"/>
  </w:font>
  <w:font w:name="Tahoma">
    <w:panose1 w:val="020B0604030504040204"/>
  </w:font>
  <w:font w:name="CG Times (WN)">
    <w:panose1 w:val="020B050900000000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tabs>
        <w:tab w:val="clear" w:leader="none" w:pos="284"/>
        <w:tab w:val="right" w:leader="none" w:pos="9639"/>
      </w:tabs>
      <w:spacing/>
      <w:ind/>
      <w:rPr/>
    </w:pPr>
    <w:r>
      <w:tab/>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9"/>
      <w:pBdr/>
      <w:tabs>
        <w:tab w:val="clear" w:leader="none" w:pos="284"/>
        <w:tab w:val="right" w:leader="none" w:pos="9639"/>
      </w:tabs>
      <w:spacing/>
      <w:ind/>
      <w:rPr/>
    </w:pPr>
    <w: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1">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2">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3">
    <w:lvl w:ilvl="0">
      <w:isLgl w:val="true"/>
      <w:lvlJc w:val="left"/>
      <w:lvlText w:val="%1."/>
      <w:numFmt w:val="decimal"/>
      <w:pPr>
        <w:pBdr/>
        <w:tabs>
          <w:tab w:val="num" w:leader="none" w:pos="0"/>
        </w:tabs>
        <w:spacing/>
        <w:ind w:hanging="360" w:left="644"/>
      </w:pPr>
      <w:rPr/>
      <w:start w:val="1"/>
      <w:suff w:val="tab"/>
    </w:lvl>
    <w:lvl w:ilvl="1">
      <w:isLgl w:val="true"/>
      <w:lvlJc w:val="left"/>
      <w:lvlText w:val="%2."/>
      <w:numFmt w:val="lowerLetter"/>
      <w:pPr>
        <w:pBdr/>
        <w:tabs>
          <w:tab w:val="num" w:leader="none" w:pos="0"/>
        </w:tabs>
        <w:spacing/>
        <w:ind w:hanging="360" w:left="1364"/>
      </w:pPr>
      <w:rPr/>
      <w:start w:val="1"/>
      <w:suff w:val="tab"/>
    </w:lvl>
    <w:lvl w:ilvl="2">
      <w:isLgl w:val="true"/>
      <w:lvlJc w:val="right"/>
      <w:lvlText w:val="%3."/>
      <w:numFmt w:val="lowerRoman"/>
      <w:pPr>
        <w:pBdr/>
        <w:tabs>
          <w:tab w:val="num" w:leader="none" w:pos="0"/>
        </w:tabs>
        <w:spacing/>
        <w:ind w:hanging="180" w:left="2084"/>
      </w:pPr>
      <w:rPr/>
      <w:start w:val="1"/>
      <w:suff w:val="tab"/>
    </w:lvl>
    <w:lvl w:ilvl="3">
      <w:isLgl w:val="true"/>
      <w:lvlJc w:val="left"/>
      <w:lvlText w:val="%4."/>
      <w:numFmt w:val="decimal"/>
      <w:pPr>
        <w:pBdr/>
        <w:tabs>
          <w:tab w:val="num" w:leader="none" w:pos="0"/>
        </w:tabs>
        <w:spacing/>
        <w:ind w:hanging="360" w:left="2804"/>
      </w:pPr>
      <w:rPr/>
      <w:start w:val="1"/>
      <w:suff w:val="tab"/>
    </w:lvl>
    <w:lvl w:ilvl="4">
      <w:isLgl w:val="true"/>
      <w:lvlJc w:val="left"/>
      <w:lvlText w:val="%5."/>
      <w:numFmt w:val="lowerLetter"/>
      <w:pPr>
        <w:pBdr/>
        <w:tabs>
          <w:tab w:val="num" w:leader="none" w:pos="0"/>
        </w:tabs>
        <w:spacing/>
        <w:ind w:hanging="360" w:left="3524"/>
      </w:pPr>
      <w:rPr/>
      <w:start w:val="1"/>
      <w:suff w:val="tab"/>
    </w:lvl>
    <w:lvl w:ilvl="5">
      <w:isLgl w:val="true"/>
      <w:lvlJc w:val="right"/>
      <w:lvlText w:val="%6."/>
      <w:numFmt w:val="lowerRoman"/>
      <w:pPr>
        <w:pBdr/>
        <w:tabs>
          <w:tab w:val="num" w:leader="none" w:pos="0"/>
        </w:tabs>
        <w:spacing/>
        <w:ind w:hanging="180" w:left="4244"/>
      </w:pPr>
      <w:rPr/>
      <w:start w:val="1"/>
      <w:suff w:val="tab"/>
    </w:lvl>
    <w:lvl w:ilvl="6">
      <w:isLgl w:val="true"/>
      <w:lvlJc w:val="left"/>
      <w:lvlText w:val="%7."/>
      <w:numFmt w:val="decimal"/>
      <w:pPr>
        <w:pBdr/>
        <w:tabs>
          <w:tab w:val="num" w:leader="none" w:pos="0"/>
        </w:tabs>
        <w:spacing/>
        <w:ind w:hanging="360" w:left="4964"/>
      </w:pPr>
      <w:rPr/>
      <w:start w:val="1"/>
      <w:suff w:val="tab"/>
    </w:lvl>
    <w:lvl w:ilvl="7">
      <w:isLgl w:val="true"/>
      <w:lvlJc w:val="left"/>
      <w:lvlText w:val="%8."/>
      <w:numFmt w:val="lowerLetter"/>
      <w:pPr>
        <w:pBdr/>
        <w:tabs>
          <w:tab w:val="num" w:leader="none" w:pos="0"/>
        </w:tabs>
        <w:spacing/>
        <w:ind w:hanging="360" w:left="5684"/>
      </w:pPr>
      <w:rPr/>
      <w:start w:val="1"/>
      <w:suff w:val="tab"/>
    </w:lvl>
    <w:lvl w:ilvl="8">
      <w:isLgl w:val="true"/>
      <w:lvlJc w:val="right"/>
      <w:lvlText w:val="%9."/>
      <w:numFmt w:val="lowerRoman"/>
      <w:pPr>
        <w:pBdr/>
        <w:tabs>
          <w:tab w:val="num" w:leader="none" w:pos="0"/>
        </w:tabs>
        <w:spacing/>
        <w:ind w:hanging="180" w:left="6404"/>
      </w:pPr>
      <w:rPr/>
      <w:start w:val="1"/>
      <w:suff w:val="tab"/>
    </w:lvl>
  </w:abstractNum>
  <w:abstractNum w:abstractNumId="4">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autoHyphenation w:val="true"/>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eastAsia="SimSun" w:cs="Times New Roman"/>
        <w:lang w:val="en-GB"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1" w:default="1">
    <w:name w:val="Normal"/>
    <w:qFormat/>
    <w:pPr>
      <w:widowControl w:val="true"/>
      <w:pBdr/>
      <w:bidi w:val="false"/>
      <w:spacing w:after="180" w:before="0"/>
      <w:ind/>
      <w:jc w:val="left"/>
    </w:pPr>
    <w:rPr>
      <w:rFonts w:ascii="Times New Roman" w:hAnsi="Times New Roman" w:eastAsia="SimSun" w:cs="Times New Roman"/>
      <w:color w:val="auto"/>
      <w:sz w:val="20"/>
      <w:szCs w:val="20"/>
      <w:lang w:val="en-GB" w:eastAsia="en-US" w:bidi="ar-SA"/>
    </w:rPr>
  </w:style>
  <w:style w:type="paragraph" w:styleId="742">
    <w:name w:val="Heading 1"/>
    <w:next w:val="741"/>
    <w:qFormat/>
    <w:pPr>
      <w:keepNext w:val="true"/>
      <w:keepLines w:val="true"/>
      <w:widowControl w:val="true"/>
      <w:pBdr>
        <w:top w:val="single" w:color="000000" w:sz="12" w:space="3"/>
      </w:pBdr>
      <w:bidi w:val="false"/>
      <w:spacing w:after="180" w:before="240"/>
      <w:ind w:hanging="1134" w:left="1134"/>
      <w:jc w:val="left"/>
      <w:outlineLvl w:val="0"/>
    </w:pPr>
    <w:rPr>
      <w:rFonts w:ascii="Arial" w:hAnsi="Arial" w:eastAsia="SimSun" w:cs="Times New Roman"/>
      <w:color w:val="auto"/>
      <w:sz w:val="36"/>
      <w:szCs w:val="20"/>
      <w:lang w:val="en-GB" w:eastAsia="en-US" w:bidi="ar-SA"/>
    </w:rPr>
  </w:style>
  <w:style w:type="paragraph" w:styleId="743">
    <w:name w:val="Heading 2"/>
    <w:basedOn w:val="742"/>
    <w:next w:val="741"/>
    <w:qFormat/>
    <w:pPr>
      <w:pBdr>
        <w:top w:val="none" w:color="000000" w:sz="4" w:space="0"/>
      </w:pBdr>
      <w:spacing w:after="180" w:before="180"/>
      <w:ind/>
      <w:outlineLvl w:val="1"/>
    </w:pPr>
    <w:rPr>
      <w:sz w:val="32"/>
    </w:rPr>
  </w:style>
  <w:style w:type="paragraph" w:styleId="744">
    <w:name w:val="Heading 3"/>
    <w:basedOn w:val="743"/>
    <w:next w:val="741"/>
    <w:qFormat/>
    <w:pPr>
      <w:pBdr/>
      <w:spacing w:after="180" w:before="120"/>
      <w:ind/>
      <w:outlineLvl w:val="2"/>
    </w:pPr>
    <w:rPr>
      <w:sz w:val="28"/>
    </w:rPr>
  </w:style>
  <w:style w:type="paragraph" w:styleId="745">
    <w:name w:val="Heading 4"/>
    <w:basedOn w:val="744"/>
    <w:next w:val="741"/>
    <w:qFormat/>
    <w:pPr>
      <w:pBdr/>
      <w:spacing/>
      <w:ind w:hanging="1418" w:left="1418"/>
      <w:outlineLvl w:val="3"/>
    </w:pPr>
    <w:rPr>
      <w:sz w:val="24"/>
    </w:rPr>
  </w:style>
  <w:style w:type="paragraph" w:styleId="746">
    <w:name w:val="Heading 5"/>
    <w:basedOn w:val="745"/>
    <w:next w:val="741"/>
    <w:qFormat/>
    <w:pPr>
      <w:pBdr/>
      <w:spacing/>
      <w:ind w:hanging="1701" w:left="1701"/>
      <w:outlineLvl w:val="4"/>
    </w:pPr>
    <w:rPr>
      <w:sz w:val="22"/>
    </w:rPr>
  </w:style>
  <w:style w:type="paragraph" w:styleId="747">
    <w:name w:val="Heading 6"/>
    <w:basedOn w:val="840"/>
    <w:next w:val="741"/>
    <w:qFormat/>
    <w:pPr>
      <w:pBdr/>
      <w:spacing/>
      <w:ind/>
      <w:outlineLvl w:val="5"/>
    </w:pPr>
  </w:style>
  <w:style w:type="paragraph" w:styleId="748">
    <w:name w:val="Heading 7"/>
    <w:basedOn w:val="840"/>
    <w:next w:val="741"/>
    <w:qFormat/>
    <w:pPr>
      <w:pBdr/>
      <w:spacing/>
      <w:ind/>
      <w:outlineLvl w:val="6"/>
    </w:pPr>
  </w:style>
  <w:style w:type="paragraph" w:styleId="749">
    <w:name w:val="Heading 8"/>
    <w:basedOn w:val="742"/>
    <w:next w:val="741"/>
    <w:qFormat/>
    <w:pPr>
      <w:pBdr/>
      <w:spacing/>
      <w:ind w:firstLine="0" w:left="0"/>
      <w:outlineLvl w:val="7"/>
    </w:pPr>
  </w:style>
  <w:style w:type="paragraph" w:styleId="750">
    <w:name w:val="Heading 9"/>
    <w:basedOn w:val="749"/>
    <w:next w:val="741"/>
    <w:qFormat/>
    <w:pPr>
      <w:pBdr/>
      <w:spacing/>
      <w:ind/>
      <w:outlineLvl w:val="8"/>
    </w:pPr>
  </w:style>
  <w:style w:type="character" w:styleId="751">
    <w:name w:val="Heading 1 Char"/>
    <w:basedOn w:val="778"/>
    <w:link w:val="742"/>
    <w:uiPriority w:val="9"/>
    <w:qFormat/>
    <w:pPr>
      <w:pBdr/>
      <w:spacing/>
      <w:ind/>
    </w:pPr>
    <w:rPr>
      <w:rFonts w:ascii="Arial" w:hAnsi="Arial" w:eastAsia="Arial" w:cs="Arial"/>
      <w:color w:val="0f4761" w:themeColor="accent1" w:themeShade="BF"/>
      <w:sz w:val="40"/>
      <w:szCs w:val="40"/>
    </w:rPr>
  </w:style>
  <w:style w:type="character" w:styleId="752">
    <w:name w:val="Heading 2 Char"/>
    <w:basedOn w:val="778"/>
    <w:link w:val="743"/>
    <w:uiPriority w:val="9"/>
    <w:qFormat/>
    <w:pPr>
      <w:pBdr/>
      <w:spacing/>
      <w:ind/>
    </w:pPr>
    <w:rPr>
      <w:rFonts w:ascii="Arial" w:hAnsi="Arial" w:eastAsia="Arial" w:cs="Arial"/>
      <w:color w:val="0f4761" w:themeColor="accent1" w:themeShade="BF"/>
      <w:sz w:val="32"/>
      <w:szCs w:val="32"/>
    </w:rPr>
  </w:style>
  <w:style w:type="character" w:styleId="753">
    <w:name w:val="Heading 3 Char"/>
    <w:basedOn w:val="778"/>
    <w:link w:val="744"/>
    <w:uiPriority w:val="9"/>
    <w:qFormat/>
    <w:pPr>
      <w:pBdr/>
      <w:spacing/>
      <w:ind/>
    </w:pPr>
    <w:rPr>
      <w:rFonts w:ascii="Arial" w:hAnsi="Arial" w:eastAsia="Arial" w:cs="Arial"/>
      <w:color w:val="0f4761" w:themeColor="accent1" w:themeShade="BF"/>
      <w:sz w:val="28"/>
      <w:szCs w:val="28"/>
    </w:rPr>
  </w:style>
  <w:style w:type="character" w:styleId="754">
    <w:name w:val="Heading 4 Char"/>
    <w:basedOn w:val="778"/>
    <w:link w:val="745"/>
    <w:uiPriority w:val="9"/>
    <w:qFormat/>
    <w:pPr>
      <w:pBdr/>
      <w:spacing/>
      <w:ind/>
    </w:pPr>
    <w:rPr>
      <w:rFonts w:ascii="Arial" w:hAnsi="Arial" w:eastAsia="Arial" w:cs="Arial"/>
      <w:i/>
      <w:iCs/>
      <w:color w:val="0f4761" w:themeColor="accent1" w:themeShade="BF"/>
    </w:rPr>
  </w:style>
  <w:style w:type="character" w:styleId="755">
    <w:name w:val="Heading 5 Char"/>
    <w:basedOn w:val="778"/>
    <w:link w:val="746"/>
    <w:uiPriority w:val="9"/>
    <w:qFormat/>
    <w:pPr>
      <w:pBdr/>
      <w:spacing/>
      <w:ind/>
    </w:pPr>
    <w:rPr>
      <w:rFonts w:ascii="Arial" w:hAnsi="Arial" w:eastAsia="Arial" w:cs="Arial"/>
      <w:color w:val="0f4761" w:themeColor="accent1" w:themeShade="BF"/>
    </w:rPr>
  </w:style>
  <w:style w:type="character" w:styleId="756">
    <w:name w:val="Heading 6 Char"/>
    <w:basedOn w:val="778"/>
    <w:link w:val="747"/>
    <w:uiPriority w:val="9"/>
    <w:qFormat/>
    <w:pPr>
      <w:pBdr/>
      <w:spacing/>
      <w:ind/>
    </w:pPr>
    <w:rPr>
      <w:rFonts w:ascii="Arial" w:hAnsi="Arial" w:eastAsia="Arial" w:cs="Arial"/>
      <w:i/>
      <w:iCs/>
      <w:color w:val="595959" w:themeColor="text1" w:themeTint="A6"/>
    </w:rPr>
  </w:style>
  <w:style w:type="character" w:styleId="757">
    <w:name w:val="Heading 7 Char"/>
    <w:basedOn w:val="778"/>
    <w:link w:val="748"/>
    <w:uiPriority w:val="9"/>
    <w:qFormat/>
    <w:pPr>
      <w:pBdr/>
      <w:spacing/>
      <w:ind/>
    </w:pPr>
    <w:rPr>
      <w:rFonts w:ascii="Arial" w:hAnsi="Arial" w:eastAsia="Arial" w:cs="Arial"/>
      <w:color w:val="595959" w:themeColor="text1" w:themeTint="A6"/>
    </w:rPr>
  </w:style>
  <w:style w:type="character" w:styleId="758">
    <w:name w:val="Heading 8 Char"/>
    <w:basedOn w:val="778"/>
    <w:link w:val="749"/>
    <w:uiPriority w:val="9"/>
    <w:qFormat/>
    <w:pPr>
      <w:pBdr/>
      <w:spacing/>
      <w:ind/>
    </w:pPr>
    <w:rPr>
      <w:rFonts w:ascii="Arial" w:hAnsi="Arial" w:eastAsia="Arial" w:cs="Arial"/>
      <w:i/>
      <w:iCs/>
      <w:color w:val="272727" w:themeColor="text1" w:themeTint="D8"/>
    </w:rPr>
  </w:style>
  <w:style w:type="character" w:styleId="759">
    <w:name w:val="Heading 9 Char"/>
    <w:basedOn w:val="778"/>
    <w:link w:val="750"/>
    <w:uiPriority w:val="9"/>
    <w:qFormat/>
    <w:pPr>
      <w:pBdr/>
      <w:spacing/>
      <w:ind/>
    </w:pPr>
    <w:rPr>
      <w:rFonts w:ascii="Arial" w:hAnsi="Arial" w:eastAsia="Arial" w:cs="Arial"/>
      <w:i/>
      <w:iCs/>
      <w:color w:val="272727" w:themeColor="text1" w:themeTint="D8"/>
    </w:rPr>
  </w:style>
  <w:style w:type="character" w:styleId="760">
    <w:name w:val="Title Char"/>
    <w:basedOn w:val="778"/>
    <w:link w:val="795"/>
    <w:uiPriority w:val="10"/>
    <w:qFormat/>
    <w:pPr>
      <w:pBdr/>
      <w:spacing/>
      <w:ind/>
    </w:pPr>
    <w:rPr>
      <w:rFonts w:ascii="Arial" w:hAnsi="Arial" w:eastAsia="Arial" w:cs="Arial"/>
      <w:spacing w:val="-10"/>
      <w:sz w:val="56"/>
      <w:szCs w:val="56"/>
    </w:rPr>
  </w:style>
  <w:style w:type="character" w:styleId="761">
    <w:name w:val="Subtitle Char"/>
    <w:basedOn w:val="778"/>
    <w:link w:val="796"/>
    <w:uiPriority w:val="11"/>
    <w:qFormat/>
    <w:pPr>
      <w:pBdr/>
      <w:spacing/>
      <w:ind/>
    </w:pPr>
    <w:rPr>
      <w:color w:val="595959" w:themeColor="text1" w:themeTint="A6"/>
      <w:spacing w:val="15"/>
      <w:sz w:val="28"/>
      <w:szCs w:val="28"/>
    </w:rPr>
  </w:style>
  <w:style w:type="character" w:styleId="762">
    <w:name w:val="Quote Char"/>
    <w:basedOn w:val="778"/>
    <w:link w:val="797"/>
    <w:uiPriority w:val="29"/>
    <w:qFormat/>
    <w:pPr>
      <w:pBdr/>
      <w:spacing/>
      <w:ind/>
    </w:pPr>
    <w:rPr>
      <w:i/>
      <w:iCs/>
      <w:color w:val="404040" w:themeColor="text1" w:themeTint="BF"/>
    </w:rPr>
  </w:style>
  <w:style w:type="character" w:styleId="763">
    <w:name w:val="Intense Emphasis"/>
    <w:basedOn w:val="778"/>
    <w:uiPriority w:val="21"/>
    <w:qFormat/>
    <w:pPr>
      <w:pBdr/>
      <w:spacing/>
      <w:ind/>
    </w:pPr>
    <w:rPr>
      <w:i/>
      <w:iCs/>
      <w:color w:val="0f4761" w:themeColor="accent1" w:themeShade="BF"/>
    </w:rPr>
  </w:style>
  <w:style w:type="character" w:styleId="764">
    <w:name w:val="Intense Quote Char"/>
    <w:basedOn w:val="778"/>
    <w:link w:val="799"/>
    <w:uiPriority w:val="30"/>
    <w:qFormat/>
    <w:pPr>
      <w:pBdr/>
      <w:spacing/>
      <w:ind/>
    </w:pPr>
    <w:rPr>
      <w:i/>
      <w:iCs/>
      <w:color w:val="0f4761" w:themeColor="accent1" w:themeShade="BF"/>
    </w:rPr>
  </w:style>
  <w:style w:type="character" w:styleId="765">
    <w:name w:val="Intense Reference"/>
    <w:basedOn w:val="778"/>
    <w:uiPriority w:val="32"/>
    <w:qFormat/>
    <w:pPr>
      <w:pBdr/>
      <w:spacing/>
      <w:ind/>
    </w:pPr>
    <w:rPr>
      <w:b/>
      <w:bCs/>
      <w:smallCaps/>
      <w:color w:val="0f4761" w:themeColor="accent1" w:themeShade="BF"/>
      <w:spacing w:val="5"/>
    </w:rPr>
  </w:style>
  <w:style w:type="character" w:styleId="766">
    <w:name w:val="Subtle Emphasis"/>
    <w:basedOn w:val="778"/>
    <w:uiPriority w:val="19"/>
    <w:qFormat/>
    <w:pPr>
      <w:pBdr/>
      <w:spacing/>
      <w:ind/>
    </w:pPr>
    <w:rPr>
      <w:i/>
      <w:iCs/>
      <w:color w:val="404040" w:themeColor="text1" w:themeTint="BF"/>
    </w:rPr>
  </w:style>
  <w:style w:type="character" w:styleId="767">
    <w:name w:val="Emphasis"/>
    <w:basedOn w:val="778"/>
    <w:uiPriority w:val="20"/>
    <w:qFormat/>
    <w:pPr>
      <w:pBdr/>
      <w:spacing/>
      <w:ind/>
    </w:pPr>
    <w:rPr>
      <w:i/>
      <w:iCs/>
    </w:rPr>
  </w:style>
  <w:style w:type="character" w:styleId="768">
    <w:name w:val="Strong"/>
    <w:basedOn w:val="778"/>
    <w:uiPriority w:val="22"/>
    <w:qFormat/>
    <w:pPr>
      <w:pBdr/>
      <w:spacing/>
      <w:ind/>
    </w:pPr>
    <w:rPr>
      <w:b/>
      <w:bCs/>
    </w:rPr>
  </w:style>
  <w:style w:type="character" w:styleId="769">
    <w:name w:val="Subtle Reference"/>
    <w:basedOn w:val="778"/>
    <w:uiPriority w:val="31"/>
    <w:qFormat/>
    <w:pPr>
      <w:pBdr/>
      <w:spacing/>
      <w:ind/>
    </w:pPr>
    <w:rPr>
      <w:smallCaps/>
      <w:color w:val="5a5a5a" w:themeColor="text1" w:themeTint="A5"/>
    </w:rPr>
  </w:style>
  <w:style w:type="character" w:styleId="770">
    <w:name w:val="Book Title"/>
    <w:basedOn w:val="778"/>
    <w:uiPriority w:val="33"/>
    <w:qFormat/>
    <w:pPr>
      <w:pBdr/>
      <w:spacing/>
      <w:ind/>
    </w:pPr>
    <w:rPr>
      <w:b/>
      <w:bCs/>
      <w:i/>
      <w:iCs/>
      <w:spacing w:val="5"/>
    </w:rPr>
  </w:style>
  <w:style w:type="character" w:styleId="771">
    <w:name w:val="Header Char"/>
    <w:basedOn w:val="778"/>
    <w:link w:val="819"/>
    <w:uiPriority w:val="99"/>
    <w:qFormat/>
    <w:pPr>
      <w:pBdr/>
      <w:spacing/>
      <w:ind/>
    </w:pPr>
  </w:style>
  <w:style w:type="character" w:styleId="772">
    <w:name w:val="Footer Char"/>
    <w:basedOn w:val="778"/>
    <w:link w:val="861"/>
    <w:uiPriority w:val="99"/>
    <w:qFormat/>
    <w:pPr>
      <w:pBdr/>
      <w:spacing/>
      <w:ind/>
    </w:pPr>
  </w:style>
  <w:style w:type="character" w:styleId="773">
    <w:name w:val="Footnote Text Char"/>
    <w:basedOn w:val="778"/>
    <w:link w:val="820"/>
    <w:uiPriority w:val="99"/>
    <w:semiHidden/>
    <w:qFormat/>
    <w:pPr>
      <w:pBdr/>
      <w:spacing/>
      <w:ind/>
    </w:pPr>
    <w:rPr>
      <w:sz w:val="20"/>
      <w:szCs w:val="20"/>
    </w:rPr>
  </w:style>
  <w:style w:type="character" w:styleId="774">
    <w:name w:val="Endnote Text Char"/>
    <w:basedOn w:val="778"/>
    <w:link w:val="801"/>
    <w:uiPriority w:val="99"/>
    <w:semiHidden/>
    <w:qFormat/>
    <w:pPr>
      <w:pBdr/>
      <w:spacing/>
      <w:ind/>
    </w:pPr>
    <w:rPr>
      <w:sz w:val="20"/>
      <w:szCs w:val="20"/>
    </w:rPr>
  </w:style>
  <w:style w:type="character" w:styleId="775">
    <w:name w:val="Endnote Characters"/>
    <w:basedOn w:val="778"/>
    <w:uiPriority w:val="99"/>
    <w:semiHidden/>
    <w:unhideWhenUsed/>
    <w:qFormat/>
    <w:pPr>
      <w:pBdr/>
      <w:spacing/>
      <w:ind/>
    </w:pPr>
    <w:rPr>
      <w:vertAlign w:val="superscript"/>
    </w:rPr>
  </w:style>
  <w:style w:type="character" w:styleId="776">
    <w:name w:val="endnote reference"/>
    <w:pPr>
      <w:pBdr/>
      <w:spacing/>
      <w:ind/>
    </w:pPr>
    <w:rPr>
      <w:vertAlign w:val="superscript"/>
    </w:rPr>
  </w:style>
  <w:style w:type="character" w:styleId="777">
    <w:name w:val="Placeholder Text"/>
    <w:basedOn w:val="778"/>
    <w:uiPriority w:val="99"/>
    <w:semiHidden/>
    <w:qFormat/>
    <w:pPr>
      <w:pBdr/>
      <w:spacing/>
      <w:ind/>
    </w:pPr>
    <w:rPr>
      <w:color w:val="666666"/>
    </w:rPr>
  </w:style>
  <w:style w:type="character" w:styleId="778" w:default="1">
    <w:name w:val="Default Paragraph Font"/>
    <w:uiPriority w:val="1"/>
    <w:semiHidden/>
    <w:unhideWhenUsed/>
    <w:qFormat/>
    <w:pPr>
      <w:pBdr/>
      <w:spacing/>
      <w:ind/>
    </w:pPr>
  </w:style>
  <w:style w:type="character" w:styleId="779">
    <w:name w:val="Footnote Characters"/>
    <w:semiHidden/>
    <w:qFormat/>
    <w:pPr>
      <w:pBdr/>
      <w:spacing/>
      <w:ind/>
    </w:pPr>
    <w:rPr>
      <w:b/>
      <w:sz w:val="16"/>
      <w:vertAlign w:val="superscript"/>
    </w:rPr>
  </w:style>
  <w:style w:type="character" w:styleId="780">
    <w:name w:val="footnote reference"/>
    <w:pPr>
      <w:pBdr/>
      <w:spacing/>
      <w:ind/>
    </w:pPr>
    <w:rPr>
      <w:b/>
      <w:sz w:val="16"/>
      <w:vertAlign w:val="superscript"/>
    </w:rPr>
  </w:style>
  <w:style w:type="character" w:styleId="781" w:customStyle="1">
    <w:name w:val="ZGSM"/>
    <w:qFormat/>
    <w:pPr>
      <w:pBdr/>
      <w:spacing/>
      <w:ind/>
    </w:pPr>
  </w:style>
  <w:style w:type="character" w:styleId="782">
    <w:name w:val="Hyperlink"/>
    <w:pPr>
      <w:pBdr/>
      <w:spacing/>
      <w:ind/>
    </w:pPr>
    <w:rPr>
      <w:color w:val="0000ff"/>
      <w:u w:val="single"/>
    </w:rPr>
  </w:style>
  <w:style w:type="character" w:styleId="783">
    <w:name w:val="annotation reference"/>
    <w:semiHidden/>
    <w:qFormat/>
    <w:pPr>
      <w:pBdr/>
      <w:spacing/>
      <w:ind/>
    </w:pPr>
    <w:rPr>
      <w:sz w:val="16"/>
    </w:rPr>
  </w:style>
  <w:style w:type="character" w:styleId="784">
    <w:name w:val="FollowedHyperlink"/>
    <w:pPr>
      <w:pBdr/>
      <w:spacing/>
      <w:ind/>
    </w:pPr>
    <w:rPr>
      <w:color w:val="800080"/>
      <w:u w:val="single"/>
    </w:rPr>
  </w:style>
  <w:style w:type="character" w:styleId="785" w:customStyle="1">
    <w:name w:val="TH Char"/>
    <w:link w:val="836"/>
    <w:qFormat/>
    <w:pPr>
      <w:pBdr/>
      <w:spacing/>
      <w:ind/>
    </w:pPr>
    <w:rPr>
      <w:rFonts w:ascii="Arial" w:hAnsi="Arial"/>
      <w:b/>
      <w:lang w:val="en-GB" w:eastAsia="en-US" w:bidi="ar-SA"/>
    </w:rPr>
  </w:style>
  <w:style w:type="character" w:styleId="786" w:customStyle="1">
    <w:name w:val="TAL Char"/>
    <w:link w:val="842"/>
    <w:qFormat/>
    <w:pPr>
      <w:pBdr/>
      <w:spacing/>
      <w:ind/>
    </w:pPr>
    <w:rPr>
      <w:rFonts w:ascii="Arial" w:hAnsi="Arial"/>
      <w:sz w:val="18"/>
      <w:lang w:val="en-GB" w:eastAsia="en-US" w:bidi="ar-SA"/>
    </w:rPr>
  </w:style>
  <w:style w:type="character" w:styleId="787" w:customStyle="1">
    <w:name w:val="TAC Char"/>
    <w:link w:val="822"/>
    <w:qFormat/>
    <w:pPr>
      <w:pBdr/>
      <w:spacing/>
      <w:ind/>
    </w:pPr>
    <w:rPr>
      <w:rFonts w:ascii="Arial" w:hAnsi="Arial"/>
      <w:sz w:val="18"/>
      <w:lang w:val="en-GB" w:eastAsia="en-US" w:bidi="ar-SA"/>
    </w:rPr>
  </w:style>
  <w:style w:type="character" w:styleId="788" w:customStyle="1">
    <w:name w:val="TAH Char"/>
    <w:link w:val="821"/>
    <w:qFormat/>
    <w:pPr>
      <w:pBdr/>
      <w:spacing/>
      <w:ind/>
    </w:pPr>
    <w:rPr>
      <w:rFonts w:ascii="Arial" w:hAnsi="Arial"/>
      <w:b/>
      <w:sz w:val="18"/>
      <w:lang w:val="en-GB" w:eastAsia="en-US" w:bidi="ar-SA"/>
    </w:rPr>
  </w:style>
  <w:style w:type="character" w:styleId="789">
    <w:name w:val="line number"/>
    <w:pPr>
      <w:pBdr/>
      <w:spacing/>
      <w:ind/>
    </w:pPr>
  </w:style>
  <w:style w:type="paragraph" w:styleId="790">
    <w:name w:val="Heading"/>
    <w:basedOn w:val="741"/>
    <w:next w:val="791"/>
    <w:qFormat/>
    <w:pPr>
      <w:keepNext w:val="true"/>
      <w:pBdr/>
      <w:spacing w:after="120" w:before="240"/>
      <w:ind/>
    </w:pPr>
    <w:rPr>
      <w:rFonts w:ascii="Liberation Sans" w:hAnsi="Liberation Sans" w:eastAsia="Source Han Sans SC" w:cs="FreeSans"/>
      <w:sz w:val="28"/>
      <w:szCs w:val="28"/>
    </w:rPr>
  </w:style>
  <w:style w:type="paragraph" w:styleId="791">
    <w:name w:val="Body Text"/>
    <w:basedOn w:val="741"/>
    <w:pPr>
      <w:pBdr/>
      <w:spacing w:after="140" w:before="0" w:line="276" w:lineRule="auto"/>
      <w:ind/>
    </w:pPr>
  </w:style>
  <w:style w:type="paragraph" w:styleId="792">
    <w:name w:val="List"/>
    <w:basedOn w:val="741"/>
    <w:pPr>
      <w:pBdr/>
      <w:spacing/>
      <w:ind w:hanging="284" w:left="568"/>
    </w:pPr>
  </w:style>
  <w:style w:type="paragraph" w:styleId="793">
    <w:name w:val="Caption"/>
    <w:basedOn w:val="741"/>
    <w:next w:val="741"/>
    <w:uiPriority w:val="35"/>
    <w:unhideWhenUsed/>
    <w:qFormat/>
    <w:pPr>
      <w:pBdr/>
      <w:spacing w:after="200" w:before="0" w:line="240" w:lineRule="auto"/>
      <w:ind/>
    </w:pPr>
    <w:rPr>
      <w:i/>
      <w:iCs/>
      <w:color w:val="0e2841" w:themeColor="text2"/>
      <w:sz w:val="18"/>
      <w:szCs w:val="18"/>
    </w:rPr>
  </w:style>
  <w:style w:type="paragraph" w:styleId="794">
    <w:name w:val="Index"/>
    <w:basedOn w:val="741"/>
    <w:qFormat/>
    <w:pPr>
      <w:suppressLineNumbers w:val="true"/>
      <w:pBdr/>
      <w:spacing/>
      <w:ind/>
    </w:pPr>
    <w:rPr>
      <w:rFonts w:cs="FreeSans"/>
    </w:rPr>
  </w:style>
  <w:style w:type="paragraph" w:styleId="795">
    <w:name w:val="Title"/>
    <w:basedOn w:val="741"/>
    <w:next w:val="741"/>
    <w:link w:val="760"/>
    <w:uiPriority w:val="10"/>
    <w:qFormat/>
    <w:pPr>
      <w:pBdr/>
      <w:spacing w:after="80" w:before="0" w:line="240" w:lineRule="auto"/>
      <w:ind/>
      <w:contextualSpacing w:val="true"/>
    </w:pPr>
    <w:rPr>
      <w:rFonts w:ascii="Arial" w:hAnsi="Arial" w:eastAsia="Arial" w:cs="Arial"/>
      <w:spacing w:val="-10"/>
      <w:sz w:val="56"/>
      <w:szCs w:val="56"/>
    </w:rPr>
  </w:style>
  <w:style w:type="paragraph" w:styleId="796">
    <w:name w:val="Subtitle"/>
    <w:basedOn w:val="741"/>
    <w:next w:val="741"/>
    <w:link w:val="761"/>
    <w:uiPriority w:val="11"/>
    <w:qFormat/>
    <w:pPr>
      <w:pBdr/>
      <w:spacing/>
      <w:ind/>
    </w:pPr>
    <w:rPr>
      <w:color w:val="595959" w:themeColor="text1" w:themeTint="A6"/>
      <w:spacing w:val="15"/>
      <w:sz w:val="28"/>
      <w:szCs w:val="28"/>
    </w:rPr>
  </w:style>
  <w:style w:type="paragraph" w:styleId="797">
    <w:name w:val="Quote"/>
    <w:basedOn w:val="741"/>
    <w:next w:val="741"/>
    <w:link w:val="762"/>
    <w:uiPriority w:val="29"/>
    <w:qFormat/>
    <w:pPr>
      <w:pBdr/>
      <w:spacing w:after="0" w:before="160"/>
      <w:ind/>
      <w:jc w:val="center"/>
    </w:pPr>
    <w:rPr>
      <w:i/>
      <w:iCs/>
      <w:color w:val="404040" w:themeColor="text1" w:themeTint="BF"/>
    </w:rPr>
  </w:style>
  <w:style w:type="paragraph" w:styleId="798">
    <w:name w:val="List Paragraph"/>
    <w:basedOn w:val="741"/>
    <w:uiPriority w:val="34"/>
    <w:qFormat/>
    <w:pPr>
      <w:pBdr/>
      <w:spacing w:after="0" w:before="0"/>
      <w:ind w:left="720"/>
      <w:contextualSpacing w:val="true"/>
    </w:pPr>
  </w:style>
  <w:style w:type="paragraph" w:styleId="799">
    <w:name w:val="Intense Quote"/>
    <w:basedOn w:val="741"/>
    <w:next w:val="741"/>
    <w:link w:val="76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paragraph" w:styleId="800">
    <w:name w:val="No Spacing"/>
    <w:basedOn w:val="741"/>
    <w:uiPriority w:val="1"/>
    <w:qFormat/>
    <w:pPr>
      <w:pBdr/>
      <w:spacing w:after="0" w:before="0" w:line="240" w:lineRule="auto"/>
      <w:ind/>
    </w:pPr>
  </w:style>
  <w:style w:type="paragraph" w:styleId="801">
    <w:name w:val="endnote text"/>
    <w:basedOn w:val="741"/>
    <w:link w:val="774"/>
    <w:uiPriority w:val="99"/>
    <w:semiHidden/>
    <w:unhideWhenUsed/>
    <w:pPr>
      <w:pBdr/>
      <w:spacing w:after="0" w:before="0" w:line="240" w:lineRule="auto"/>
      <w:ind/>
    </w:pPr>
    <w:rPr>
      <w:sz w:val="20"/>
      <w:szCs w:val="20"/>
    </w:rPr>
  </w:style>
  <w:style w:type="paragraph" w:styleId="802">
    <w:name w:val="index heading"/>
    <w:basedOn w:val="790"/>
    <w:pPr>
      <w:pBdr/>
      <w:spacing/>
      <w:ind/>
    </w:pPr>
  </w:style>
  <w:style w:type="paragraph" w:styleId="803">
    <w:name w:val="TOC Heading"/>
    <w:uiPriority w:val="39"/>
    <w:unhideWhenUsed/>
    <w:qFormat/>
    <w:pPr>
      <w:widowControl w:val="true"/>
      <w:pBdr/>
      <w:bidi w:val="false"/>
      <w:spacing w:after="0" w:before="0"/>
      <w:ind/>
      <w:jc w:val="left"/>
    </w:pPr>
    <w:rPr>
      <w:rFonts w:ascii="CG Times (WN)" w:hAnsi="CG Times (WN)" w:eastAsia="SimSun" w:cs="Times New Roman"/>
      <w:color w:val="auto"/>
      <w:sz w:val="20"/>
      <w:szCs w:val="20"/>
      <w:lang w:val="en-GB" w:eastAsia="zh-CN" w:bidi="ar-SA"/>
    </w:rPr>
  </w:style>
  <w:style w:type="paragraph" w:styleId="804">
    <w:name w:val="table of figures"/>
    <w:basedOn w:val="741"/>
    <w:next w:val="741"/>
    <w:uiPriority w:val="99"/>
    <w:unhideWhenUsed/>
    <w:pPr>
      <w:pBdr/>
      <w:spacing w:after="0" w:afterAutospacing="0" w:before="0"/>
      <w:ind/>
    </w:pPr>
  </w:style>
  <w:style w:type="paragraph" w:styleId="805">
    <w:name w:val="toc 8"/>
    <w:basedOn w:val="806"/>
    <w:semiHidden/>
    <w:pPr>
      <w:pBdr/>
      <w:spacing w:after="180" w:before="180"/>
      <w:ind w:hanging="2693" w:left="2693"/>
    </w:pPr>
    <w:rPr>
      <w:b/>
    </w:rPr>
  </w:style>
  <w:style w:type="paragraph" w:styleId="806">
    <w:name w:val="toc 1"/>
    <w:semiHidden/>
    <w:pPr>
      <w:keepNext w:val="true"/>
      <w:keepLines w:val="true"/>
      <w:widowControl w:val="false"/>
      <w:pBdr/>
      <w:tabs>
        <w:tab w:val="clear" w:leader="none" w:pos="284"/>
        <w:tab w:val="right" w:leader="dot" w:pos="9639"/>
      </w:tabs>
      <w:bidi w:val="false"/>
      <w:spacing w:after="0" w:before="120"/>
      <w:ind w:right="425" w:hanging="567" w:left="567"/>
      <w:jc w:val="left"/>
    </w:pPr>
    <w:rPr>
      <w:rFonts w:ascii="Times New Roman" w:hAnsi="Times New Roman" w:eastAsia="SimSun" w:cs="Times New Roman"/>
      <w:color w:val="auto"/>
      <w:sz w:val="22"/>
      <w:szCs w:val="20"/>
      <w:lang w:val="en-GB" w:eastAsia="en-US" w:bidi="ar-SA"/>
    </w:rPr>
  </w:style>
  <w:style w:type="paragraph" w:styleId="807" w:customStyle="1">
    <w:name w:val="ZT"/>
    <w:qFormat/>
    <w:pPr>
      <w:widowControl w:val="false"/>
      <w:pBdr/>
      <w:bidi w:val="false"/>
      <w:spacing w:after="0" w:before="0" w:line="240" w:lineRule="atLeast"/>
      <w:ind/>
      <w:jc w:val="right"/>
    </w:pPr>
    <w:rPr>
      <w:rFonts w:ascii="Arial" w:hAnsi="Arial" w:eastAsia="SimSun" w:cs="Times New Roman"/>
      <w:b/>
      <w:color w:val="auto"/>
      <w:sz w:val="34"/>
      <w:szCs w:val="20"/>
      <w:lang w:val="en-GB" w:eastAsia="en-US" w:bidi="ar-SA"/>
    </w:rPr>
  </w:style>
  <w:style w:type="paragraph" w:styleId="808">
    <w:name w:val="toc 5"/>
    <w:basedOn w:val="809"/>
    <w:semiHidden/>
    <w:pPr>
      <w:pBdr/>
      <w:spacing/>
      <w:ind w:hanging="1701" w:left="1701"/>
    </w:pPr>
  </w:style>
  <w:style w:type="paragraph" w:styleId="809">
    <w:name w:val="toc 4"/>
    <w:basedOn w:val="810"/>
    <w:semiHidden/>
    <w:pPr>
      <w:pBdr/>
      <w:spacing/>
      <w:ind w:hanging="1418" w:left="1418"/>
    </w:pPr>
  </w:style>
  <w:style w:type="paragraph" w:styleId="810">
    <w:name w:val="toc 3"/>
    <w:basedOn w:val="811"/>
    <w:semiHidden/>
    <w:pPr>
      <w:pBdr/>
      <w:spacing/>
      <w:ind w:hanging="1134" w:left="1134"/>
    </w:pPr>
  </w:style>
  <w:style w:type="paragraph" w:styleId="811">
    <w:name w:val="toc 2"/>
    <w:basedOn w:val="806"/>
    <w:semiHidden/>
    <w:pPr>
      <w:keepNext w:val="false"/>
      <w:pBdr/>
      <w:spacing w:after="0" w:before="0"/>
      <w:ind w:hanging="851" w:left="851"/>
    </w:pPr>
    <w:rPr>
      <w:sz w:val="20"/>
    </w:rPr>
  </w:style>
  <w:style w:type="paragraph" w:styleId="812">
    <w:name w:val="index 2"/>
    <w:basedOn w:val="813"/>
    <w:semiHidden/>
    <w:pPr>
      <w:pBdr/>
      <w:spacing/>
      <w:ind w:left="284"/>
    </w:pPr>
  </w:style>
  <w:style w:type="paragraph" w:styleId="813">
    <w:name w:val="index 1"/>
    <w:basedOn w:val="741"/>
    <w:semiHidden/>
    <w:pPr>
      <w:keepLines w:val="true"/>
      <w:pBdr/>
      <w:spacing w:after="0" w:before="0"/>
      <w:ind/>
    </w:pPr>
  </w:style>
  <w:style w:type="paragraph" w:styleId="814" w:customStyle="1">
    <w:name w:val="ZH"/>
    <w:qFormat/>
    <w:pPr>
      <w:widowControl w:val="false"/>
      <w:pBdr/>
      <w:bidi w:val="false"/>
      <w:spacing w:after="0" w:before="0"/>
      <w:ind/>
      <w:jc w:val="left"/>
    </w:pPr>
    <w:rPr>
      <w:rFonts w:ascii="Arial" w:hAnsi="Arial" w:eastAsia="SimSun" w:cs="Times New Roman"/>
      <w:color w:val="auto"/>
      <w:sz w:val="20"/>
      <w:szCs w:val="20"/>
      <w:lang w:val="en-GB" w:eastAsia="en-US" w:bidi="ar-SA"/>
    </w:rPr>
  </w:style>
  <w:style w:type="paragraph" w:styleId="815" w:customStyle="1">
    <w:name w:val="TT"/>
    <w:basedOn w:val="742"/>
    <w:next w:val="741"/>
    <w:qFormat/>
    <w:pPr>
      <w:pBdr/>
      <w:spacing/>
      <w:ind/>
      <w:outlineLvl w:val="9"/>
    </w:pPr>
  </w:style>
  <w:style w:type="paragraph" w:styleId="816">
    <w:name w:val="List Number 2"/>
    <w:basedOn w:val="817"/>
    <w:pPr>
      <w:pBdr/>
      <w:spacing/>
      <w:ind w:left="851"/>
    </w:pPr>
  </w:style>
  <w:style w:type="paragraph" w:styleId="817">
    <w:name w:val="List Number"/>
    <w:basedOn w:val="792"/>
    <w:pPr>
      <w:pBdr/>
      <w:spacing/>
      <w:ind/>
    </w:pPr>
  </w:style>
  <w:style w:type="paragraph" w:styleId="818">
    <w:name w:val="Header and Footer"/>
    <w:basedOn w:val="741"/>
    <w:qFormat/>
    <w:pPr>
      <w:pBdr/>
      <w:spacing/>
      <w:ind/>
    </w:pPr>
  </w:style>
  <w:style w:type="paragraph" w:styleId="819">
    <w:name w:val="Header"/>
    <w:pPr>
      <w:widowControl w:val="false"/>
      <w:pBdr/>
      <w:bidi w:val="false"/>
      <w:spacing w:after="0" w:before="0"/>
      <w:ind/>
      <w:jc w:val="left"/>
    </w:pPr>
    <w:rPr>
      <w:rFonts w:ascii="Arial" w:hAnsi="Arial" w:eastAsia="SimSun" w:cs="Times New Roman"/>
      <w:b/>
      <w:color w:val="auto"/>
      <w:sz w:val="18"/>
      <w:szCs w:val="20"/>
      <w:lang w:val="en-GB" w:eastAsia="en-US" w:bidi="ar-SA"/>
    </w:rPr>
  </w:style>
  <w:style w:type="paragraph" w:styleId="820">
    <w:name w:val="footnote text"/>
    <w:basedOn w:val="741"/>
    <w:semiHidden/>
    <w:pPr>
      <w:keepLines w:val="true"/>
      <w:pBdr/>
      <w:spacing w:after="0" w:before="0"/>
      <w:ind w:hanging="454" w:left="454"/>
    </w:pPr>
    <w:rPr>
      <w:sz w:val="16"/>
    </w:rPr>
  </w:style>
  <w:style w:type="paragraph" w:styleId="821" w:customStyle="1">
    <w:name w:val="TAH"/>
    <w:basedOn w:val="822"/>
    <w:link w:val="788"/>
    <w:qFormat/>
    <w:pPr>
      <w:pBdr/>
      <w:spacing/>
      <w:ind/>
    </w:pPr>
    <w:rPr>
      <w:b/>
    </w:rPr>
  </w:style>
  <w:style w:type="paragraph" w:styleId="822" w:customStyle="1">
    <w:name w:val="TAC"/>
    <w:basedOn w:val="842"/>
    <w:link w:val="787"/>
    <w:qFormat/>
    <w:pPr>
      <w:pBdr/>
      <w:spacing/>
      <w:ind/>
      <w:jc w:val="center"/>
    </w:pPr>
  </w:style>
  <w:style w:type="paragraph" w:styleId="823" w:customStyle="1">
    <w:name w:val="TF"/>
    <w:basedOn w:val="836"/>
    <w:qFormat/>
    <w:pPr>
      <w:keepNext w:val="false"/>
      <w:pBdr/>
      <w:spacing w:after="240" w:before="0"/>
      <w:ind/>
    </w:pPr>
  </w:style>
  <w:style w:type="paragraph" w:styleId="824" w:customStyle="1">
    <w:name w:val="NO"/>
    <w:basedOn w:val="741"/>
    <w:qFormat/>
    <w:pPr>
      <w:keepLines w:val="true"/>
      <w:pBdr/>
      <w:spacing/>
      <w:ind w:hanging="851" w:left="1135"/>
    </w:pPr>
  </w:style>
  <w:style w:type="paragraph" w:styleId="825">
    <w:name w:val="toc 9"/>
    <w:basedOn w:val="805"/>
    <w:semiHidden/>
    <w:pPr>
      <w:pBdr/>
      <w:spacing/>
      <w:ind w:hanging="1418" w:left="1418"/>
    </w:pPr>
  </w:style>
  <w:style w:type="paragraph" w:styleId="826" w:customStyle="1">
    <w:name w:val="EX"/>
    <w:basedOn w:val="741"/>
    <w:qFormat/>
    <w:pPr>
      <w:keepLines w:val="true"/>
      <w:pBdr/>
      <w:spacing/>
      <w:ind w:hanging="1418" w:left="1702"/>
    </w:pPr>
  </w:style>
  <w:style w:type="paragraph" w:styleId="827" w:customStyle="1">
    <w:name w:val="FP"/>
    <w:basedOn w:val="741"/>
    <w:qFormat/>
    <w:pPr>
      <w:pBdr/>
      <w:spacing w:after="0" w:before="0"/>
      <w:ind/>
    </w:pPr>
  </w:style>
  <w:style w:type="paragraph" w:styleId="828" w:customStyle="1">
    <w:name w:val="NW"/>
    <w:basedOn w:val="824"/>
    <w:qFormat/>
    <w:pPr>
      <w:pBdr/>
      <w:spacing w:after="0" w:before="0"/>
      <w:ind/>
    </w:pPr>
  </w:style>
  <w:style w:type="paragraph" w:styleId="829" w:customStyle="1">
    <w:name w:val="EW"/>
    <w:basedOn w:val="826"/>
    <w:qFormat/>
    <w:pPr>
      <w:pBdr/>
      <w:spacing w:after="0" w:before="0"/>
      <w:ind/>
    </w:pPr>
  </w:style>
  <w:style w:type="paragraph" w:styleId="830">
    <w:name w:val="toc 6"/>
    <w:basedOn w:val="808"/>
    <w:next w:val="741"/>
    <w:semiHidden/>
    <w:pPr>
      <w:pBdr/>
      <w:spacing/>
      <w:ind w:hanging="1985" w:left="1985"/>
    </w:pPr>
  </w:style>
  <w:style w:type="paragraph" w:styleId="831">
    <w:name w:val="toc 7"/>
    <w:basedOn w:val="830"/>
    <w:next w:val="741"/>
    <w:semiHidden/>
    <w:pPr>
      <w:pBdr/>
      <w:spacing/>
      <w:ind w:hanging="2268" w:left="2268"/>
    </w:pPr>
  </w:style>
  <w:style w:type="paragraph" w:styleId="832">
    <w:name w:val="List Bullet 2"/>
    <w:basedOn w:val="833"/>
    <w:pPr>
      <w:pBdr/>
      <w:spacing/>
      <w:ind w:left="851"/>
    </w:pPr>
  </w:style>
  <w:style w:type="paragraph" w:styleId="833">
    <w:name w:val="List Bullet"/>
    <w:basedOn w:val="792"/>
    <w:pPr>
      <w:pBdr/>
      <w:spacing/>
      <w:ind/>
    </w:pPr>
  </w:style>
  <w:style w:type="paragraph" w:styleId="834">
    <w:name w:val="List Bullet 3"/>
    <w:basedOn w:val="832"/>
    <w:pPr>
      <w:pBdr/>
      <w:spacing/>
      <w:ind w:left="1135"/>
    </w:pPr>
  </w:style>
  <w:style w:type="paragraph" w:styleId="835" w:customStyle="1">
    <w:name w:val="EQ"/>
    <w:basedOn w:val="741"/>
    <w:next w:val="741"/>
    <w:qFormat/>
    <w:pPr>
      <w:keepLines w:val="true"/>
      <w:pBdr/>
      <w:tabs>
        <w:tab w:val="clear" w:leader="none" w:pos="284"/>
        <w:tab w:val="center" w:leader="none" w:pos="4536"/>
        <w:tab w:val="right" w:leader="none" w:pos="9072"/>
      </w:tabs>
      <w:spacing/>
      <w:ind/>
    </w:pPr>
  </w:style>
  <w:style w:type="paragraph" w:styleId="836" w:customStyle="1">
    <w:name w:val="TH"/>
    <w:basedOn w:val="741"/>
    <w:link w:val="785"/>
    <w:qFormat/>
    <w:pPr>
      <w:keepNext w:val="true"/>
      <w:keepLines w:val="true"/>
      <w:pBdr/>
      <w:spacing w:after="180" w:before="60"/>
      <w:ind/>
      <w:jc w:val="center"/>
    </w:pPr>
    <w:rPr>
      <w:rFonts w:ascii="Arial" w:hAnsi="Arial"/>
      <w:b/>
    </w:rPr>
  </w:style>
  <w:style w:type="paragraph" w:styleId="837" w:customStyle="1">
    <w:name w:val="NF"/>
    <w:basedOn w:val="824"/>
    <w:qFormat/>
    <w:pPr>
      <w:keepNext w:val="true"/>
      <w:pBdr/>
      <w:spacing w:after="0" w:before="0"/>
      <w:ind/>
    </w:pPr>
    <w:rPr>
      <w:rFonts w:ascii="Arial" w:hAnsi="Arial"/>
      <w:sz w:val="18"/>
    </w:rPr>
  </w:style>
  <w:style w:type="paragraph" w:styleId="838" w:customStyle="1">
    <w:name w:val="PL"/>
    <w:qFormat/>
    <w:pPr>
      <w:widowControl w:val="true"/>
      <w:pBdr/>
      <w:tabs>
        <w:tab w:val="clear" w:leader="none" w:pos="284"/>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bidi w:val="false"/>
      <w:spacing w:after="0" w:before="0"/>
      <w:ind/>
      <w:jc w:val="left"/>
    </w:pPr>
    <w:rPr>
      <w:rFonts w:ascii="Courier New" w:hAnsi="Courier New" w:eastAsia="SimSun" w:cs="Times New Roman"/>
      <w:color w:val="auto"/>
      <w:sz w:val="16"/>
      <w:szCs w:val="20"/>
      <w:lang w:val="en-GB" w:eastAsia="en-US" w:bidi="ar-SA"/>
    </w:rPr>
  </w:style>
  <w:style w:type="paragraph" w:styleId="839" w:customStyle="1">
    <w:name w:val="TAR"/>
    <w:basedOn w:val="842"/>
    <w:qFormat/>
    <w:pPr>
      <w:pBdr/>
      <w:spacing/>
      <w:ind/>
      <w:jc w:val="right"/>
    </w:pPr>
  </w:style>
  <w:style w:type="paragraph" w:styleId="840" w:customStyle="1">
    <w:name w:val="H6"/>
    <w:basedOn w:val="746"/>
    <w:next w:val="741"/>
    <w:qFormat/>
    <w:pPr>
      <w:pBdr/>
      <w:spacing/>
      <w:ind w:hanging="1985" w:left="1985"/>
      <w:outlineLvl w:val="9"/>
    </w:pPr>
    <w:rPr>
      <w:sz w:val="20"/>
    </w:rPr>
  </w:style>
  <w:style w:type="paragraph" w:styleId="841" w:customStyle="1">
    <w:name w:val="TAN"/>
    <w:basedOn w:val="842"/>
    <w:qFormat/>
    <w:pPr>
      <w:pBdr/>
      <w:spacing/>
      <w:ind w:hanging="851" w:left="851"/>
    </w:pPr>
  </w:style>
  <w:style w:type="paragraph" w:styleId="842" w:customStyle="1">
    <w:name w:val="TAL"/>
    <w:basedOn w:val="741"/>
    <w:link w:val="786"/>
    <w:qFormat/>
    <w:pPr>
      <w:keepNext w:val="true"/>
      <w:keepLines w:val="true"/>
      <w:pBdr/>
      <w:spacing w:after="0" w:before="0"/>
      <w:ind/>
    </w:pPr>
    <w:rPr>
      <w:rFonts w:ascii="Arial" w:hAnsi="Arial"/>
      <w:sz w:val="18"/>
    </w:rPr>
  </w:style>
  <w:style w:type="paragraph" w:styleId="843" w:customStyle="1">
    <w:name w:val="ZA"/>
    <w:qFormat/>
    <w:pPr>
      <w:widowControl w:val="false"/>
      <w:pBdr>
        <w:bottom w:val="single" w:color="000000" w:sz="12" w:space="1"/>
      </w:pBdr>
      <w:bidi w:val="false"/>
      <w:spacing w:after="0" w:before="0"/>
      <w:ind/>
      <w:jc w:val="right"/>
    </w:pPr>
    <w:rPr>
      <w:rFonts w:ascii="Arial" w:hAnsi="Arial" w:eastAsia="SimSun" w:cs="Times New Roman"/>
      <w:color w:val="auto"/>
      <w:sz w:val="40"/>
      <w:szCs w:val="20"/>
      <w:lang w:val="en-GB" w:eastAsia="en-US" w:bidi="ar-SA"/>
    </w:rPr>
  </w:style>
  <w:style w:type="paragraph" w:styleId="844" w:customStyle="1">
    <w:name w:val="ZB"/>
    <w:qFormat/>
    <w:pPr>
      <w:widowControl w:val="false"/>
      <w:pBdr/>
      <w:bidi w:val="false"/>
      <w:spacing w:after="0" w:before="0"/>
      <w:ind w:right="28"/>
      <w:jc w:val="right"/>
    </w:pPr>
    <w:rPr>
      <w:rFonts w:ascii="Arial" w:hAnsi="Arial" w:eastAsia="SimSun" w:cs="Times New Roman"/>
      <w:i/>
      <w:color w:val="auto"/>
      <w:sz w:val="20"/>
      <w:szCs w:val="20"/>
      <w:lang w:val="en-GB" w:eastAsia="en-US" w:bidi="ar-SA"/>
    </w:rPr>
  </w:style>
  <w:style w:type="paragraph" w:styleId="845" w:customStyle="1">
    <w:name w:val="ZD"/>
    <w:qFormat/>
    <w:pPr>
      <w:widowControl w:val="false"/>
      <w:pBdr/>
      <w:bidi w:val="false"/>
      <w:spacing w:after="0" w:before="0"/>
      <w:ind/>
      <w:jc w:val="left"/>
    </w:pPr>
    <w:rPr>
      <w:rFonts w:ascii="Arial" w:hAnsi="Arial" w:eastAsia="SimSun" w:cs="Times New Roman"/>
      <w:color w:val="auto"/>
      <w:sz w:val="32"/>
      <w:szCs w:val="20"/>
      <w:lang w:val="en-GB" w:eastAsia="en-US" w:bidi="ar-SA"/>
    </w:rPr>
  </w:style>
  <w:style w:type="paragraph" w:styleId="846" w:customStyle="1">
    <w:name w:val="ZU"/>
    <w:qFormat/>
    <w:pPr>
      <w:widowControl w:val="false"/>
      <w:pBdr>
        <w:top w:val="single" w:color="000000" w:sz="12" w:space="1"/>
      </w:pBdr>
      <w:bidi w:val="false"/>
      <w:spacing w:after="0" w:before="0"/>
      <w:ind/>
      <w:jc w:val="right"/>
    </w:pPr>
    <w:rPr>
      <w:rFonts w:ascii="Arial" w:hAnsi="Arial" w:eastAsia="SimSun" w:cs="Times New Roman"/>
      <w:color w:val="auto"/>
      <w:sz w:val="20"/>
      <w:szCs w:val="20"/>
      <w:lang w:val="en-GB" w:eastAsia="en-US" w:bidi="ar-SA"/>
    </w:rPr>
  </w:style>
  <w:style w:type="paragraph" w:styleId="847" w:customStyle="1">
    <w:name w:val="ZV"/>
    <w:basedOn w:val="846"/>
    <w:qFormat/>
    <w:pPr>
      <w:pBdr/>
      <w:spacing/>
      <w:ind/>
    </w:pPr>
  </w:style>
  <w:style w:type="paragraph" w:styleId="848">
    <w:name w:val="List 2"/>
    <w:basedOn w:val="792"/>
    <w:qFormat/>
    <w:pPr>
      <w:pBdr/>
      <w:spacing/>
      <w:ind w:left="851"/>
    </w:pPr>
  </w:style>
  <w:style w:type="paragraph" w:styleId="849" w:customStyle="1">
    <w:name w:val="ZG"/>
    <w:qFormat/>
    <w:pPr>
      <w:widowControl w:val="false"/>
      <w:pBdr/>
      <w:bidi w:val="false"/>
      <w:spacing w:after="0" w:before="0"/>
      <w:ind/>
      <w:jc w:val="right"/>
    </w:pPr>
    <w:rPr>
      <w:rFonts w:ascii="Arial" w:hAnsi="Arial" w:eastAsia="SimSun" w:cs="Times New Roman"/>
      <w:color w:val="auto"/>
      <w:sz w:val="20"/>
      <w:szCs w:val="20"/>
      <w:lang w:val="en-GB" w:eastAsia="en-US" w:bidi="ar-SA"/>
    </w:rPr>
  </w:style>
  <w:style w:type="paragraph" w:styleId="850">
    <w:name w:val="List 3"/>
    <w:basedOn w:val="848"/>
    <w:qFormat/>
    <w:pPr>
      <w:pBdr/>
      <w:spacing/>
      <w:ind w:left="1135"/>
    </w:pPr>
  </w:style>
  <w:style w:type="paragraph" w:styleId="851">
    <w:name w:val="List 4"/>
    <w:basedOn w:val="850"/>
    <w:qFormat/>
    <w:pPr>
      <w:pBdr/>
      <w:spacing/>
      <w:ind w:left="1418"/>
    </w:pPr>
  </w:style>
  <w:style w:type="paragraph" w:styleId="852">
    <w:name w:val="List 5"/>
    <w:basedOn w:val="851"/>
    <w:qFormat/>
    <w:pPr>
      <w:pBdr/>
      <w:spacing/>
      <w:ind w:left="1702"/>
    </w:pPr>
  </w:style>
  <w:style w:type="paragraph" w:styleId="853" w:customStyle="1">
    <w:name w:val="Editor's Note"/>
    <w:basedOn w:val="824"/>
    <w:qFormat/>
    <w:pPr>
      <w:pBdr/>
      <w:spacing/>
      <w:ind/>
    </w:pPr>
    <w:rPr>
      <w:color w:val="ff0000"/>
    </w:rPr>
  </w:style>
  <w:style w:type="paragraph" w:styleId="854">
    <w:name w:val="List Bullet 4"/>
    <w:basedOn w:val="834"/>
    <w:pPr>
      <w:pBdr/>
      <w:spacing/>
      <w:ind w:left="1418"/>
    </w:pPr>
  </w:style>
  <w:style w:type="paragraph" w:styleId="855">
    <w:name w:val="List Bullet 5"/>
    <w:basedOn w:val="854"/>
    <w:pPr>
      <w:pBdr/>
      <w:spacing/>
      <w:ind w:left="1702"/>
    </w:pPr>
  </w:style>
  <w:style w:type="paragraph" w:styleId="856" w:customStyle="1">
    <w:name w:val="B1"/>
    <w:basedOn w:val="792"/>
    <w:qFormat/>
    <w:pPr>
      <w:pBdr/>
      <w:spacing/>
      <w:ind/>
    </w:pPr>
  </w:style>
  <w:style w:type="paragraph" w:styleId="857" w:customStyle="1">
    <w:name w:val="B2"/>
    <w:basedOn w:val="848"/>
    <w:qFormat/>
    <w:pPr>
      <w:pBdr/>
      <w:spacing/>
      <w:ind/>
    </w:pPr>
  </w:style>
  <w:style w:type="paragraph" w:styleId="858" w:customStyle="1">
    <w:name w:val="B3"/>
    <w:basedOn w:val="850"/>
    <w:qFormat/>
    <w:pPr>
      <w:pBdr/>
      <w:spacing/>
      <w:ind/>
    </w:pPr>
  </w:style>
  <w:style w:type="paragraph" w:styleId="859" w:customStyle="1">
    <w:name w:val="B4"/>
    <w:basedOn w:val="851"/>
    <w:qFormat/>
    <w:pPr>
      <w:pBdr/>
      <w:spacing/>
      <w:ind/>
    </w:pPr>
  </w:style>
  <w:style w:type="paragraph" w:styleId="860" w:customStyle="1">
    <w:name w:val="B5"/>
    <w:basedOn w:val="852"/>
    <w:qFormat/>
    <w:pPr>
      <w:pBdr/>
      <w:spacing/>
      <w:ind/>
    </w:pPr>
  </w:style>
  <w:style w:type="paragraph" w:styleId="861">
    <w:name w:val="Footer"/>
    <w:basedOn w:val="819"/>
    <w:pPr>
      <w:pBdr/>
      <w:spacing/>
      <w:ind/>
      <w:jc w:val="center"/>
    </w:pPr>
    <w:rPr>
      <w:i/>
    </w:rPr>
  </w:style>
  <w:style w:type="paragraph" w:styleId="862" w:customStyle="1">
    <w:name w:val="ZTD"/>
    <w:basedOn w:val="844"/>
    <w:qFormat/>
    <w:pPr>
      <w:pBdr/>
      <w:spacing/>
      <w:ind/>
    </w:pPr>
    <w:rPr>
      <w:i w:val="0"/>
      <w:sz w:val="40"/>
    </w:rPr>
  </w:style>
  <w:style w:type="paragraph" w:styleId="863" w:customStyle="1">
    <w:name w:val="CR Cover Page"/>
    <w:qFormat/>
    <w:pPr>
      <w:widowControl w:val="true"/>
      <w:pBdr/>
      <w:bidi w:val="false"/>
      <w:spacing w:after="120" w:before="0"/>
      <w:ind/>
      <w:jc w:val="left"/>
    </w:pPr>
    <w:rPr>
      <w:rFonts w:ascii="Arial" w:hAnsi="Arial" w:eastAsia="SimSun" w:cs="Times New Roman"/>
      <w:color w:val="auto"/>
      <w:sz w:val="20"/>
      <w:szCs w:val="20"/>
      <w:lang w:val="en-GB" w:eastAsia="en-US" w:bidi="ar-SA"/>
    </w:rPr>
  </w:style>
  <w:style w:type="paragraph" w:styleId="864" w:customStyle="1">
    <w:name w:val="tdoc-header"/>
    <w:qFormat/>
    <w:pPr>
      <w:widowControl w:val="true"/>
      <w:pBdr/>
      <w:bidi w:val="false"/>
      <w:spacing w:after="0" w:before="0"/>
      <w:ind/>
      <w:jc w:val="left"/>
    </w:pPr>
    <w:rPr>
      <w:rFonts w:ascii="Arial" w:hAnsi="Arial" w:eastAsia="SimSun" w:cs="Times New Roman"/>
      <w:color w:val="auto"/>
      <w:sz w:val="24"/>
      <w:szCs w:val="20"/>
      <w:lang w:val="en-GB" w:eastAsia="en-US" w:bidi="ar-SA"/>
    </w:rPr>
  </w:style>
  <w:style w:type="paragraph" w:styleId="865">
    <w:name w:val="annotation text"/>
    <w:basedOn w:val="741"/>
    <w:semiHidden/>
    <w:pPr>
      <w:pBdr/>
      <w:spacing/>
      <w:ind/>
    </w:pPr>
  </w:style>
  <w:style w:type="paragraph" w:styleId="866">
    <w:name w:val="Balloon Text"/>
    <w:basedOn w:val="741"/>
    <w:semiHidden/>
    <w:qFormat/>
    <w:pPr>
      <w:pBdr/>
      <w:spacing/>
      <w:ind/>
    </w:pPr>
    <w:rPr>
      <w:rFonts w:ascii="Tahoma" w:hAnsi="Tahoma" w:cs="Tahoma"/>
      <w:sz w:val="16"/>
      <w:szCs w:val="16"/>
    </w:rPr>
  </w:style>
  <w:style w:type="paragraph" w:styleId="867">
    <w:name w:val="annotation subject"/>
    <w:basedOn w:val="865"/>
    <w:next w:val="865"/>
    <w:semiHidden/>
    <w:qFormat/>
    <w:pPr>
      <w:pBdr/>
      <w:spacing/>
      <w:ind/>
    </w:pPr>
    <w:rPr>
      <w:b/>
      <w:bCs/>
    </w:rPr>
  </w:style>
  <w:style w:type="paragraph" w:styleId="868">
    <w:name w:val="Document Map"/>
    <w:basedOn w:val="741"/>
    <w:semiHidden/>
    <w:qFormat/>
    <w:pPr>
      <w:pBdr/>
      <w:shd w:val="clear" w:color="auto" w:fill="000080"/>
      <w:spacing/>
      <w:ind/>
    </w:pPr>
    <w:rPr>
      <w:rFonts w:ascii="Tahoma" w:hAnsi="Tahoma" w:cs="Tahoma"/>
    </w:rPr>
  </w:style>
  <w:style w:type="numbering" w:styleId="869" w:default="1">
    <w:name w:val="No List"/>
    <w:uiPriority w:val="99"/>
    <w:semiHidden/>
    <w:unhideWhenUsed/>
    <w:qFormat/>
    <w:pPr>
      <w:pBdr/>
      <w:spacing/>
      <w:ind/>
    </w:pPr>
  </w:style>
  <w:style w:type="table" w:styleId="870">
    <w:name w:val="Table Grid"/>
    <w:basedOn w:val="996"/>
    <w:uiPriority w:val="59"/>
    <w:pPr>
      <w:pBdr/>
      <w:spacing w:after="0" w:line="240" w:lineRule="auto"/>
      <w:ind/>
    </w:pPr>
    <w:tblPr>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Table Grid Light"/>
    <w:basedOn w:val="996"/>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Plain Table 1"/>
    <w:basedOn w:val="996"/>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Plain Table 2"/>
    <w:basedOn w:val="996"/>
    <w:uiPriority w:val="59"/>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Plain Table 3"/>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Plain Table 4"/>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Plain Table 5"/>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right w:val="single" w:color="404040" w:sz="4" w:space="0"/>
        </w:tcBorders>
      </w:tcPr>
    </w:tblStylePr>
    <w:tblStylePr w:type="firstRow">
      <w:rPr>
        <w:i/>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tcBorders>
          <w:left w:val="single" w:color="404040" w:sz="4" w:space="0"/>
        </w:tcBorders>
      </w:tcPr>
    </w:tblStylePr>
    <w:tblStylePr w:type="lastRow">
      <w:rPr>
        <w:i/>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1 Light"/>
    <w:basedOn w:val="996"/>
    <w:uiPriority w:val="99"/>
    <w:pPr>
      <w:pBdr/>
      <w:spacing w:after="0" w:line="240" w:lineRule="auto"/>
      <w:ind/>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1 Light - Accent 1"/>
    <w:basedOn w:val="996"/>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1 Light - Accent 2"/>
    <w:basedOn w:val="996"/>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1 Light - Accent 3"/>
    <w:basedOn w:val="996"/>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1 Light - Accent 4"/>
    <w:basedOn w:val="996"/>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1 Light - Accent 5"/>
    <w:basedOn w:val="996"/>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1 Light - Accent 6"/>
    <w:basedOn w:val="996"/>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2"/>
    <w:basedOn w:val="996"/>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2 - Accent 1"/>
    <w:basedOn w:val="996"/>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9e2f3" w:themeFill="accent1" w:themeFillTint="34"/>
        <w:tcBorders/>
      </w:tcPr>
    </w:tblStylePr>
    <w:tblStylePr w:type="band1Vert">
      <w:rPr>
        <w:sz w:val="22"/>
      </w:rPr>
      <w:pPr>
        <w:pBdr/>
        <w:spacing/>
        <w:ind/>
      </w:pPr>
      <w:tblPr>
        <w:tblBorders/>
      </w:tblPr>
      <w:tcPr>
        <w:shd w:val="clear" w:color="ffffff"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2 - Accent 2"/>
    <w:basedOn w:val="996"/>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2 - Accent 3"/>
    <w:basedOn w:val="996"/>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2 - Accent 4"/>
    <w:basedOn w:val="996"/>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2 - Accent 5"/>
    <w:basedOn w:val="996"/>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eebf6" w:themeFill="accent5" w:themeFillTint="34"/>
        <w:tcBorders/>
      </w:tcPr>
    </w:tblStylePr>
    <w:tblStylePr w:type="band1Vert">
      <w:rPr>
        <w:sz w:val="22"/>
      </w:rPr>
      <w:pPr>
        <w:pBdr/>
        <w:spacing/>
        <w:ind/>
      </w:pPr>
      <w:tblPr>
        <w:tblBorders/>
      </w:tblPr>
      <w:tcPr>
        <w:shd w:val="clear" w:color="ffffff"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2 - Accent 6"/>
    <w:basedOn w:val="996"/>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3"/>
    <w:basedOn w:val="996"/>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3 - Accent 1"/>
    <w:basedOn w:val="996"/>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9e2f3" w:themeFill="accent1" w:themeFillTint="34"/>
        <w:tcBorders/>
      </w:tcPr>
    </w:tblStylePr>
    <w:tblStylePr w:type="band1Vert">
      <w:rPr>
        <w:sz w:val="22"/>
      </w:rPr>
      <w:pPr>
        <w:pBdr/>
        <w:spacing/>
        <w:ind/>
      </w:pPr>
      <w:tblPr>
        <w:tblBorders/>
      </w:tblPr>
      <w:tcPr>
        <w:shd w:val="clear" w:color="ffffff"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3 - Accent 2"/>
    <w:basedOn w:val="996"/>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3 - Accent 3"/>
    <w:basedOn w:val="996"/>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3 - Accent 4"/>
    <w:basedOn w:val="996"/>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3 - Accent 5"/>
    <w:basedOn w:val="996"/>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eebf6" w:themeFill="accent5" w:themeFillTint="34"/>
        <w:tcBorders/>
      </w:tcPr>
    </w:tblStylePr>
    <w:tblStylePr w:type="band1Vert">
      <w:rPr>
        <w:sz w:val="22"/>
      </w:rPr>
      <w:pPr>
        <w:pBdr/>
        <w:spacing/>
        <w:ind/>
      </w:pPr>
      <w:tblPr>
        <w:tblBorders/>
      </w:tblPr>
      <w:tcPr>
        <w:shd w:val="clear" w:color="ffffff"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3 - Accent 6"/>
    <w:basedOn w:val="996"/>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4"/>
    <w:basedOn w:val="996"/>
    <w:uiPriority w:val="59"/>
    <w:pPr>
      <w:pBdr/>
      <w:spacing w:after="0" w:line="240" w:lineRule="auto"/>
      <w:ind/>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4 - Accent 1"/>
    <w:basedOn w:val="996"/>
    <w:uiPriority w:val="5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sz w:val="22"/>
      </w:rPr>
      <w:pPr>
        <w:pBdr/>
        <w:spacing/>
        <w:ind/>
      </w:pPr>
      <w:tblPr>
        <w:tblBorders/>
      </w:tblPr>
      <w:tcPr>
        <w:shd w:val="clear" w:color="ffffff" w:fill="dae3f3" w:themeFill="accent1" w:themeFillTint="32"/>
        <w:tcBorders/>
      </w:tcPr>
    </w:tblStylePr>
    <w:tblStylePr w:type="band1Vert">
      <w:rPr>
        <w:sz w:val="22"/>
      </w:rPr>
      <w:pPr>
        <w:pBdr/>
        <w:spacing/>
        <w:ind/>
      </w:pPr>
      <w:tblPr>
        <w:tblBorders/>
      </w:tblPr>
      <w:tcPr>
        <w:shd w:val="clear" w:color="ffffff"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37ec9"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4 - Accent 2"/>
    <w:basedOn w:val="996"/>
    <w:uiPriority w:val="5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4 - Accent 3"/>
    <w:basedOn w:val="996"/>
    <w:uiPriority w:val="5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4 - Accent 4"/>
    <w:basedOn w:val="996"/>
    <w:uiPriority w:val="5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4 - Accent 5"/>
    <w:basedOn w:val="996"/>
    <w:uiPriority w:val="5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sz w:val="22"/>
      </w:rPr>
      <w:pPr>
        <w:pBdr/>
        <w:spacing/>
        <w:ind/>
      </w:pPr>
      <w:tblPr>
        <w:tblBorders/>
      </w:tblPr>
      <w:tcPr>
        <w:shd w:val="clear" w:color="ffffff" w:fill="deebf6" w:themeFill="accent5" w:themeFillTint="34"/>
        <w:tcBorders/>
      </w:tcPr>
    </w:tblStylePr>
    <w:tblStylePr w:type="band1Vert">
      <w:rPr>
        <w:sz w:val="22"/>
      </w:rPr>
      <w:pPr>
        <w:pBdr/>
        <w:spacing/>
        <w:ind/>
      </w:pPr>
      <w:tblPr>
        <w:tblBorders/>
      </w:tblPr>
      <w:tcPr>
        <w:shd w:val="clear" w:color="ffffff"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4 - Accent 6"/>
    <w:basedOn w:val="996"/>
    <w:uiPriority w:val="5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5 Dark"/>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5 Dark- Accent 1"/>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a9bee4" w:themeFill="accent1" w:themeFillTint="75"/>
        <w:tcBorders/>
      </w:tcPr>
    </w:tblStylePr>
    <w:tblStylePr w:type="band1Vert">
      <w:pPr>
        <w:pBdr/>
        <w:spacing/>
        <w:ind/>
      </w:pPr>
      <w:tblPr>
        <w:tblBorders/>
      </w:tblPr>
      <w:tcPr>
        <w:shd w:val="clear" w:color="ffffff"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472c4" w:themeFill="accent1"/>
        <w:tcBorders/>
      </w:tcPr>
    </w:tblStylePr>
    <w:tblStylePr w:type="firstRow">
      <w:rPr>
        <w:b/>
        <w:sz w:val="22"/>
      </w:rPr>
      <w:pPr>
        <w:pBdr/>
        <w:spacing/>
        <w:ind/>
      </w:pPr>
      <w:tblPr>
        <w:tblBorders/>
      </w:tblPr>
      <w:tcPr>
        <w:shd w:val="clear" w:color="ffffff" w:fill="4472c4" w:themeFill="accent1"/>
        <w:tcBorders/>
      </w:tcPr>
    </w:tblStylePr>
    <w:tblStylePr w:type="lastCol">
      <w:rPr>
        <w:b/>
        <w:sz w:val="22"/>
      </w:rPr>
      <w:pPr>
        <w:pBdr/>
        <w:spacing/>
        <w:ind/>
      </w:pPr>
      <w:tblPr>
        <w:tblBorders/>
      </w:tblPr>
      <w:tcPr>
        <w:shd w:val="clear" w:color="ffffff" w:fill="4472c4" w:themeFill="accent1"/>
        <w:tcBorders/>
      </w:tcPr>
    </w:tblStylePr>
    <w:tblStylePr w:type="lastRow">
      <w:rPr>
        <w:b/>
        <w:sz w:val="22"/>
      </w:rPr>
      <w:pPr>
        <w:pBdr/>
        <w:spacing/>
        <w:ind/>
      </w:pPr>
      <w:tblPr>
        <w:tblBorders/>
      </w:tblPr>
      <w:tcPr>
        <w:shd w:val="clear" w:color="ffffff"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5 Dark - Accent 2"/>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7c3a0" w:themeFill="accent2" w:themeFillTint="75"/>
        <w:tcBorders/>
      </w:tcPr>
    </w:tblStylePr>
    <w:tblStylePr w:type="band1Vert">
      <w:pPr>
        <w:pBdr/>
        <w:spacing/>
        <w:ind/>
      </w:pPr>
      <w:tblPr>
        <w:tblBorders/>
      </w:tblPr>
      <w:tcPr>
        <w:shd w:val="clear" w:color="ffffff"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ed7d31" w:themeFill="accent2"/>
        <w:tcBorders/>
      </w:tcPr>
    </w:tblStylePr>
    <w:tblStylePr w:type="firstRow">
      <w:rPr>
        <w:b/>
        <w:sz w:val="22"/>
      </w:rPr>
      <w:pPr>
        <w:pBdr/>
        <w:spacing/>
        <w:ind/>
      </w:pPr>
      <w:tblPr>
        <w:tblBorders/>
      </w:tblPr>
      <w:tcPr>
        <w:shd w:val="clear" w:color="ffffff" w:fill="ed7d31" w:themeFill="accent2"/>
        <w:tcBorders/>
      </w:tcPr>
    </w:tblStylePr>
    <w:tblStylePr w:type="lastCol">
      <w:rPr>
        <w:b/>
        <w:sz w:val="22"/>
      </w:rPr>
      <w:pPr>
        <w:pBdr/>
        <w:spacing/>
        <w:ind/>
      </w:pPr>
      <w:tblPr>
        <w:tblBorders/>
      </w:tblPr>
      <w:tcPr>
        <w:shd w:val="clear" w:color="ffffff" w:fill="ed7d31" w:themeFill="accent2"/>
        <w:tcBorders/>
      </w:tcPr>
    </w:tblStylePr>
    <w:tblStylePr w:type="lastRow">
      <w:rPr>
        <w:b/>
        <w:sz w:val="22"/>
      </w:rPr>
      <w:pPr>
        <w:pBdr/>
        <w:spacing/>
        <w:ind/>
      </w:pPr>
      <w:tblPr>
        <w:tblBorders/>
      </w:tblPr>
      <w:tcPr>
        <w:shd w:val="clear" w:color="ffffff"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5 Dark - Accent 3"/>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d6d6d6" w:themeFill="accent3" w:themeFillTint="75"/>
        <w:tcBorders/>
      </w:tcPr>
    </w:tblStylePr>
    <w:tblStylePr w:type="band1Vert">
      <w:pPr>
        <w:pBdr/>
        <w:spacing/>
        <w:ind/>
      </w:pPr>
      <w:tblPr>
        <w:tblBorders/>
      </w:tblPr>
      <w:tcPr>
        <w:shd w:val="clear" w:color="ffffff"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a5a5a5" w:themeFill="accent3"/>
        <w:tcBorders/>
      </w:tcPr>
    </w:tblStylePr>
    <w:tblStylePr w:type="firstRow">
      <w:rPr>
        <w:b/>
        <w:sz w:val="22"/>
      </w:rPr>
      <w:pPr>
        <w:pBdr/>
        <w:spacing/>
        <w:ind/>
      </w:pPr>
      <w:tblPr>
        <w:tblBorders/>
      </w:tblPr>
      <w:tcPr>
        <w:shd w:val="clear" w:color="ffffff" w:fill="a5a5a5" w:themeFill="accent3"/>
        <w:tcBorders/>
      </w:tcPr>
    </w:tblStylePr>
    <w:tblStylePr w:type="lastCol">
      <w:rPr>
        <w:b/>
        <w:sz w:val="22"/>
      </w:rPr>
      <w:pPr>
        <w:pBdr/>
        <w:spacing/>
        <w:ind/>
      </w:pPr>
      <w:tblPr>
        <w:tblBorders/>
      </w:tblPr>
      <w:tcPr>
        <w:shd w:val="clear" w:color="ffffff" w:fill="a5a5a5" w:themeFill="accent3"/>
        <w:tcBorders/>
      </w:tcPr>
    </w:tblStylePr>
    <w:tblStylePr w:type="lastRow">
      <w:rPr>
        <w:b/>
        <w:sz w:val="22"/>
      </w:rPr>
      <w:pPr>
        <w:pBdr/>
        <w:spacing/>
        <w:ind/>
      </w:pPr>
      <w:tblPr>
        <w:tblBorders/>
      </w:tblPr>
      <w:tcPr>
        <w:shd w:val="clear" w:color="ffffff"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5 Dark- Accent 4"/>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fe28a" w:themeFill="accent4" w:themeFillTint="75"/>
        <w:tcBorders/>
      </w:tcPr>
    </w:tblStylePr>
    <w:tblStylePr w:type="band1Vert">
      <w:pPr>
        <w:pBdr/>
        <w:spacing/>
        <w:ind/>
      </w:pPr>
      <w:tblPr>
        <w:tblBorders/>
      </w:tblPr>
      <w:tcPr>
        <w:shd w:val="clear" w:color="ffffff"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fc000" w:themeFill="accent4"/>
        <w:tcBorders/>
      </w:tcPr>
    </w:tblStylePr>
    <w:tblStylePr w:type="firstRow">
      <w:rPr>
        <w:b/>
        <w:sz w:val="22"/>
      </w:rPr>
      <w:pPr>
        <w:pBdr/>
        <w:spacing/>
        <w:ind/>
      </w:pPr>
      <w:tblPr>
        <w:tblBorders/>
      </w:tblPr>
      <w:tcPr>
        <w:shd w:val="clear" w:color="ffffff" w:fill="ffc000" w:themeFill="accent4"/>
        <w:tcBorders/>
      </w:tcPr>
    </w:tblStylePr>
    <w:tblStylePr w:type="lastCol">
      <w:rPr>
        <w:b/>
        <w:sz w:val="22"/>
      </w:rPr>
      <w:pPr>
        <w:pBdr/>
        <w:spacing/>
        <w:ind/>
      </w:pPr>
      <w:tblPr>
        <w:tblBorders/>
      </w:tblPr>
      <w:tcPr>
        <w:shd w:val="clear" w:color="ffffff" w:fill="ffc000" w:themeFill="accent4"/>
        <w:tcBorders/>
      </w:tcPr>
    </w:tblStylePr>
    <w:tblStylePr w:type="lastRow">
      <w:rPr>
        <w:b/>
        <w:sz w:val="22"/>
      </w:rPr>
      <w:pPr>
        <w:pBdr/>
        <w:spacing/>
        <w:ind/>
      </w:pPr>
      <w:tblPr>
        <w:tblBorders/>
      </w:tblPr>
      <w:tcPr>
        <w:shd w:val="clear" w:color="ffffff"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5 Dark - Accent 5"/>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4d1ec" w:themeFill="accent5" w:themeFillTint="75"/>
        <w:tcBorders/>
      </w:tcPr>
    </w:tblStylePr>
    <w:tblStylePr w:type="band1Vert">
      <w:pPr>
        <w:pBdr/>
        <w:spacing/>
        <w:ind/>
      </w:pPr>
      <w:tblPr>
        <w:tblBorders/>
      </w:tblPr>
      <w:tcPr>
        <w:shd w:val="clear" w:color="ffffff"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5b9bd5" w:themeFill="accent5"/>
        <w:tcBorders/>
      </w:tcPr>
    </w:tblStylePr>
    <w:tblStylePr w:type="firstRow">
      <w:rPr>
        <w:b/>
        <w:sz w:val="22"/>
      </w:rPr>
      <w:pPr>
        <w:pBdr/>
        <w:spacing/>
        <w:ind/>
      </w:pPr>
      <w:tblPr>
        <w:tblBorders/>
      </w:tblPr>
      <w:tcPr>
        <w:shd w:val="clear" w:color="ffffff" w:fill="5b9bd5" w:themeFill="accent5"/>
        <w:tcBorders/>
      </w:tcPr>
    </w:tblStylePr>
    <w:tblStylePr w:type="lastCol">
      <w:rPr>
        <w:b/>
        <w:sz w:val="22"/>
      </w:rPr>
      <w:pPr>
        <w:pBdr/>
        <w:spacing/>
        <w:ind/>
      </w:pPr>
      <w:tblPr>
        <w:tblBorders/>
      </w:tblPr>
      <w:tcPr>
        <w:shd w:val="clear" w:color="ffffff" w:fill="5b9bd5" w:themeFill="accent5"/>
        <w:tcBorders/>
      </w:tcPr>
    </w:tblStylePr>
    <w:tblStylePr w:type="lastRow">
      <w:rPr>
        <w:b/>
        <w:sz w:val="22"/>
      </w:rPr>
      <w:pPr>
        <w:pBdr/>
        <w:spacing/>
        <w:ind/>
      </w:pPr>
      <w:tblPr>
        <w:tblBorders/>
      </w:tblPr>
      <w:tcPr>
        <w:shd w:val="clear" w:color="ffffff"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5 Dark - Accent 6"/>
    <w:basedOn w:val="996"/>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ddba8" w:themeFill="accent6" w:themeFillTint="75"/>
        <w:tcBorders/>
      </w:tcPr>
    </w:tblStylePr>
    <w:tblStylePr w:type="band1Vert">
      <w:pPr>
        <w:pBdr/>
        <w:spacing/>
        <w:ind/>
      </w:pPr>
      <w:tblPr>
        <w:tblBorders/>
      </w:tblPr>
      <w:tcPr>
        <w:shd w:val="clear" w:color="ffffff"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70ad47" w:themeFill="accent6"/>
        <w:tcBorders/>
      </w:tcPr>
    </w:tblStylePr>
    <w:tblStylePr w:type="firstRow">
      <w:rPr>
        <w:b/>
        <w:sz w:val="22"/>
      </w:rPr>
      <w:pPr>
        <w:pBdr/>
        <w:spacing/>
        <w:ind/>
      </w:pPr>
      <w:tblPr>
        <w:tblBorders/>
      </w:tblPr>
      <w:tcPr>
        <w:shd w:val="clear" w:color="ffffff" w:fill="70ad47" w:themeFill="accent6"/>
        <w:tcBorders/>
      </w:tcPr>
    </w:tblStylePr>
    <w:tblStylePr w:type="lastCol">
      <w:rPr>
        <w:b/>
        <w:sz w:val="22"/>
      </w:rPr>
      <w:pPr>
        <w:pBdr/>
        <w:spacing/>
        <w:ind/>
      </w:pPr>
      <w:tblPr>
        <w:tblBorders/>
      </w:tblPr>
      <w:tcPr>
        <w:shd w:val="clear" w:color="ffffff" w:fill="70ad47" w:themeFill="accent6"/>
        <w:tcBorders/>
      </w:tcPr>
    </w:tblStylePr>
    <w:tblStylePr w:type="lastRow">
      <w:rPr>
        <w:b/>
        <w:sz w:val="22"/>
      </w:rPr>
      <w:pPr>
        <w:pBdr/>
        <w:spacing/>
        <w:ind/>
      </w:pPr>
      <w:tblPr>
        <w:tblBorders/>
      </w:tblPr>
      <w:tcPr>
        <w:shd w:val="clear" w:color="ffffff"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6 Colorful"/>
    <w:basedOn w:val="996"/>
    <w:uiPriority w:val="99"/>
    <w:pPr>
      <w:pBdr/>
      <w:spacing w:after="0" w:line="240" w:lineRule="auto"/>
      <w:ind/>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913">
    <w:name w:val="Grid Table 6 Colorful - Accent 1"/>
    <w:basedOn w:val="996"/>
    <w:uiPriority w:val="99"/>
    <w:pPr>
      <w:pBdr/>
      <w:spacing w:after="0" w:line="240" w:lineRule="auto"/>
      <w:ind/>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660ac" w:themeColor="accent1" w:themeTint="80" w:themeShade="95"/>
        <w:sz w:val="22"/>
      </w:rPr>
      <w:pPr>
        <w:pBdr/>
        <w:spacing/>
        <w:ind/>
      </w:pPr>
      <w:tblPr>
        <w:tblBorders/>
      </w:tblPr>
      <w:tcPr>
        <w:shd w:val="clear" w:color="ffffff" w:fill="d9e2f3" w:themeFill="accent1" w:themeFillTint="34"/>
        <w:tcBorders/>
      </w:tcPr>
    </w:tblStylePr>
    <w:tblStylePr w:type="band1Vert">
      <w:pPr>
        <w:pBdr/>
        <w:spacing/>
        <w:ind/>
      </w:pPr>
      <w:tblPr>
        <w:tblBorders/>
      </w:tblPr>
      <w:tcPr>
        <w:shd w:val="clear" w:color="ffffff" w:fill="d9e2f3" w:themeFill="accent1" w:themeFillTint="34"/>
        <w:tcBorders/>
      </w:tcPr>
    </w:tblStylePr>
    <w:tblStylePr w:type="band2Horz">
      <w:rPr>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660ac" w:themeColor="accent1" w:themeTint="80" w:themeShade="95"/>
        <w:sz w:val="22"/>
      </w:rPr>
      <w:pPr>
        <w:pBdr/>
        <w:spacing/>
        <w:ind/>
      </w:pPr>
      <w:tblPr>
        <w:tblBorders/>
      </w:tblPr>
      <w:tcPr>
        <w:tcBorders/>
      </w:tcPr>
    </w:tblStylePr>
  </w:style>
  <w:style w:type="table" w:styleId="914">
    <w:name w:val="Grid Table 6 Colorful - Accent 2"/>
    <w:basedOn w:val="996"/>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915">
    <w:name w:val="Grid Table 6 Colorful - Accent 3"/>
    <w:basedOn w:val="996"/>
    <w:uiPriority w:val="99"/>
    <w:pPr>
      <w:pBdr/>
      <w:spacing w:after="0" w:line="240" w:lineRule="auto"/>
      <w:ind/>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616161" w:themeColor="accent3" w:themeTint="FE" w:themeShade="95"/>
        <w:sz w:val="22"/>
      </w:rPr>
      <w:pPr>
        <w:pBdr/>
        <w:spacing/>
        <w:ind/>
      </w:pPr>
      <w:tblPr>
        <w:tblBorders/>
      </w:tblPr>
      <w:tcPr>
        <w:tcBorders/>
      </w:tcPr>
    </w:tblStylePr>
  </w:style>
  <w:style w:type="table" w:styleId="916">
    <w:name w:val="Grid Table 6 Colorful - Accent 4"/>
    <w:basedOn w:val="996"/>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917">
    <w:name w:val="Grid Table 6 Colorful - Accent 5"/>
    <w:basedOn w:val="996"/>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color w:val="245b8d" w:themeColor="accent5" w:themeShade="95"/>
        <w:sz w:val="22"/>
      </w:rPr>
      <w:pPr>
        <w:pBdr/>
        <w:spacing/>
        <w:ind/>
      </w:pPr>
      <w:tblPr>
        <w:tblBorders/>
      </w:tblPr>
      <w:tcPr>
        <w:shd w:val="clear" w:color="ffffff" w:fill="deebf6" w:themeFill="accent5" w:themeFillTint="34"/>
        <w:tcBorders/>
      </w:tcPr>
    </w:tblStylePr>
    <w:tblStylePr w:type="band1Vert">
      <w:pPr>
        <w:pBdr/>
        <w:spacing/>
        <w:ind/>
      </w:pPr>
      <w:tblPr>
        <w:tblBorders/>
      </w:tblPr>
      <w:tcPr>
        <w:shd w:val="clear" w:color="ffffff" w:fill="deebf6" w:themeFill="accent5" w:themeFillTint="34"/>
        <w:tcBorders/>
      </w:tcPr>
    </w:tblStylePr>
    <w:tblStylePr w:type="band2Horz">
      <w:rPr>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45b8d" w:themeColor="accent5" w:themeShade="95"/>
        <w:sz w:val="22"/>
      </w:rPr>
      <w:pPr>
        <w:pBdr/>
        <w:spacing/>
        <w:ind/>
      </w:pPr>
      <w:tblPr>
        <w:tblBorders/>
      </w:tblPr>
      <w:tcPr>
        <w:tcBorders/>
      </w:tcPr>
    </w:tblStylePr>
  </w:style>
  <w:style w:type="table" w:styleId="918">
    <w:name w:val="Grid Table 6 Colorful - Accent 6"/>
    <w:basedOn w:val="996"/>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color w:val="245b8d" w:themeColor="accent5"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45b8d" w:themeColor="accent5" w:themeShade="95"/>
        <w:sz w:val="22"/>
      </w:rPr>
      <w:pPr>
        <w:pBdr/>
        <w:spacing/>
        <w:ind/>
      </w:pPr>
      <w:tblPr>
        <w:tblBorders/>
      </w:tblPr>
      <w:tcPr>
        <w:tcBorders/>
      </w:tcPr>
    </w:tblStylePr>
  </w:style>
  <w:style w:type="table" w:styleId="919">
    <w:name w:val="Grid Table 7 Colorful"/>
    <w:basedOn w:val="996"/>
    <w:uiPriority w:val="99"/>
    <w:pPr>
      <w:pBdr/>
      <w:spacing w:after="0" w:line="240" w:lineRule="auto"/>
      <w:ind/>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7 Colorful - Accent 1"/>
    <w:basedOn w:val="996"/>
    <w:uiPriority w:val="99"/>
    <w:pPr>
      <w:pBdr/>
      <w:spacing w:after="0" w:line="240" w:lineRule="auto"/>
      <w:ind/>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660ac" w:themeColor="accent1" w:themeTint="80" w:themeShade="95"/>
        <w:sz w:val="22"/>
      </w:rPr>
      <w:pPr>
        <w:pBdr/>
        <w:spacing/>
        <w:ind/>
      </w:pPr>
      <w:tblPr>
        <w:tblBorders/>
      </w:tblPr>
      <w:tcPr>
        <w:shd w:val="clear" w:color="ffffff" w:fill="d9e2f3" w:themeFill="accent1" w:themeFillTint="34"/>
        <w:tcBorders/>
      </w:tcPr>
    </w:tblStylePr>
    <w:tblStylePr w:type="band1Vert">
      <w:pPr>
        <w:pBdr/>
        <w:spacing/>
        <w:ind/>
      </w:pPr>
      <w:tblPr>
        <w:tblBorders/>
      </w:tblPr>
      <w:tcPr>
        <w:shd w:val="clear" w:color="ffffff" w:fill="d9e2f3" w:themeFill="accent1" w:themeFillTint="34"/>
        <w:tcBorders/>
      </w:tcPr>
    </w:tblStylePr>
    <w:tblStylePr w:type="band2Horz">
      <w:rPr>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660ac"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660ac" w:themeColor="accent1" w:themeTint="80"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660ac" w:themeColor="accent1" w:themeTint="80"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7 Colorful - Accent 2"/>
    <w:basedOn w:val="996"/>
    <w:uiPriority w:val="99"/>
    <w:pPr>
      <w:pBdr/>
      <w:spacing w:after="0" w:line="240" w:lineRule="auto"/>
      <w:ind/>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7 Colorful - Accent 3"/>
    <w:basedOn w:val="996"/>
    <w:uiPriority w:val="99"/>
    <w:pPr>
      <w:pBdr/>
      <w:spacing w:after="0" w:line="240" w:lineRule="auto"/>
      <w:ind/>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616161"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616161" w:themeColor="accent3" w:themeTint="FE"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616161" w:themeColor="accent3" w:themeTint="FE"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7 Colorful - Accent 4"/>
    <w:basedOn w:val="996"/>
    <w:uiPriority w:val="99"/>
    <w:pPr>
      <w:pBdr/>
      <w:spacing w:after="0" w:line="240" w:lineRule="auto"/>
      <w:ind/>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7 Colorful - Accent 5"/>
    <w:basedOn w:val="996"/>
    <w:uiPriority w:val="99"/>
    <w:pPr>
      <w:pBdr/>
      <w:spacing w:after="0" w:line="240" w:lineRule="auto"/>
      <w:ind/>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color w:val="245b8d" w:themeColor="accent5" w:themeShade="95"/>
        <w:sz w:val="22"/>
      </w:rPr>
      <w:pPr>
        <w:pBdr/>
        <w:spacing/>
        <w:ind/>
      </w:pPr>
      <w:tblPr>
        <w:tblBorders/>
      </w:tblPr>
      <w:tcPr>
        <w:shd w:val="clear" w:color="ffffff" w:fill="deebf6" w:themeFill="accent5" w:themeFillTint="34"/>
        <w:tcBorders/>
      </w:tcPr>
    </w:tblStylePr>
    <w:tblStylePr w:type="band1Vert">
      <w:pPr>
        <w:pBdr/>
        <w:spacing/>
        <w:ind/>
      </w:pPr>
      <w:tblPr>
        <w:tblBorders/>
      </w:tblPr>
      <w:tcPr>
        <w:shd w:val="clear" w:color="ffffff" w:fill="deebf6" w:themeFill="accent5" w:themeFillTint="34"/>
        <w:tcBorders/>
      </w:tcPr>
    </w:tblStylePr>
    <w:tblStylePr w:type="band2Horz">
      <w:rPr>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45b8d"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45b8d" w:themeColor="accent5"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45b8d" w:themeColor="accent5"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7 Colorful - Accent 6"/>
    <w:basedOn w:val="996"/>
    <w:uiPriority w:val="99"/>
    <w:pPr>
      <w:pBdr/>
      <w:spacing w:after="0" w:line="240" w:lineRule="auto"/>
      <w:ind/>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color w:val="416529" w:themeColor="accent6"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416529"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416529" w:themeColor="accent6"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416529" w:themeColor="accent6"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1 Light"/>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1 Light - Accent 1"/>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0dcf0" w:themeFill="accent1" w:themeFillTint="40"/>
        <w:tcBorders/>
      </w:tcPr>
    </w:tblStylePr>
    <w:tblStylePr w:type="band1Vert">
      <w:pPr>
        <w:pBdr/>
        <w:spacing/>
        <w:ind/>
      </w:pPr>
      <w:tblPr>
        <w:tblBorders/>
      </w:tblPr>
      <w:tcPr>
        <w:shd w:val="clear" w:color="ffffff"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1 Light - Accent 2"/>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1 Light - Accent 3"/>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1 Light - Accent 4"/>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1 Light - Accent 5"/>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6e6f4" w:themeFill="accent5" w:themeFillTint="40"/>
        <w:tcBorders/>
      </w:tcPr>
    </w:tblStylePr>
    <w:tblStylePr w:type="band1Vert">
      <w:pPr>
        <w:pBdr/>
        <w:spacing/>
        <w:ind/>
      </w:pPr>
      <w:tblPr>
        <w:tblBorders/>
      </w:tblPr>
      <w:tcPr>
        <w:shd w:val="clear" w:color="ffffff"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1 Light - Accent 6"/>
    <w:basedOn w:val="99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2"/>
    <w:basedOn w:val="996"/>
    <w:uiPriority w:val="99"/>
    <w:pPr>
      <w:pBdr/>
      <w:spacing w:after="0" w:line="240" w:lineRule="auto"/>
      <w:ind/>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2 - Accent 1"/>
    <w:basedOn w:val="996"/>
    <w:uiPriority w:val="99"/>
    <w:pPr>
      <w:pBdr/>
      <w:spacing w:after="0" w:line="240" w:lineRule="auto"/>
      <w:ind/>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0dcf0" w:themeFill="accent1" w:themeFillTint="40"/>
        <w:tcBorders/>
      </w:tcPr>
    </w:tblStylePr>
    <w:tblStylePr w:type="band1Vert">
      <w:rPr>
        <w:sz w:val="22"/>
      </w:rPr>
      <w:pPr>
        <w:pBdr/>
        <w:spacing/>
        <w:ind/>
      </w:pPr>
      <w:tblPr>
        <w:tblBorders/>
      </w:tblPr>
      <w:tcPr>
        <w:shd w:val="clear" w:color="ffffff"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2 - Accent 2"/>
    <w:basedOn w:val="996"/>
    <w:uiPriority w:val="99"/>
    <w:pPr>
      <w:pBdr/>
      <w:spacing w:after="0" w:line="240" w:lineRule="auto"/>
      <w:ind/>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2 - Accent 3"/>
    <w:basedOn w:val="996"/>
    <w:uiPriority w:val="99"/>
    <w:pPr>
      <w:pBdr/>
      <w:spacing w:after="0" w:line="240" w:lineRule="auto"/>
      <w:ind/>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2 - Accent 4"/>
    <w:basedOn w:val="996"/>
    <w:uiPriority w:val="99"/>
    <w:pPr>
      <w:pBdr/>
      <w:spacing w:after="0" w:line="240" w:lineRule="auto"/>
      <w:ind/>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2 - Accent 5"/>
    <w:basedOn w:val="996"/>
    <w:uiPriority w:val="99"/>
    <w:pPr>
      <w:pBdr/>
      <w:spacing w:after="0" w:line="240" w:lineRule="auto"/>
      <w:ind/>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6e6f4" w:themeFill="accent5" w:themeFillTint="40"/>
        <w:tcBorders/>
      </w:tcPr>
    </w:tblStylePr>
    <w:tblStylePr w:type="band1Vert">
      <w:rPr>
        <w:sz w:val="22"/>
      </w:rPr>
      <w:pPr>
        <w:pBdr/>
        <w:spacing/>
        <w:ind/>
      </w:pPr>
      <w:tblPr>
        <w:tblBorders/>
      </w:tblPr>
      <w:tcPr>
        <w:shd w:val="clear" w:color="ffffff"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2 - Accent 6"/>
    <w:basedOn w:val="996"/>
    <w:uiPriority w:val="99"/>
    <w:pPr>
      <w:pBdr/>
      <w:spacing w:after="0" w:line="240" w:lineRule="auto"/>
      <w:ind/>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3"/>
    <w:basedOn w:val="99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3 - Accent 1"/>
    <w:basedOn w:val="996"/>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sz w:val="22"/>
      </w:rPr>
      <w:pPr>
        <w:pBdr/>
        <w:spacing/>
        <w:ind/>
      </w:pPr>
      <w:tblPr>
        <w:tblBorders/>
      </w:tblPr>
      <w:tcPr>
        <w:tcBorders>
          <w:top w:val="single" w:color="000000" w:themeColor="accent1" w:sz="4" w:space="0"/>
          <w:bottom w:val="single" w:color="000000" w:themeColor="accent1" w:sz="4" w:space="0"/>
        </w:tcBorders>
      </w:tcPr>
    </w:tblStylePr>
    <w:tblStylePr w:type="band1Vert">
      <w:rPr>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3 - Accent 2"/>
    <w:basedOn w:val="996"/>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sz w:val="22"/>
      </w:rPr>
      <w:pPr>
        <w:pBdr/>
        <w:spacing/>
        <w:ind/>
      </w:pPr>
      <w:tblPr>
        <w:tblBorders/>
      </w:tblPr>
      <w:tcPr>
        <w:tcBorders>
          <w:top w:val="single" w:color="000000" w:themeColor="accent2" w:sz="4" w:space="0"/>
          <w:bottom w:val="single" w:color="000000" w:themeColor="accent2" w:sz="4" w:space="0"/>
        </w:tcBorders>
      </w:tcPr>
    </w:tblStylePr>
    <w:tblStylePr w:type="band1Vert">
      <w:rPr>
        <w:sz w:val="22"/>
      </w:rPr>
      <w:pPr>
        <w:pBdr/>
        <w:spacing/>
        <w:ind/>
      </w:pPr>
      <w:tblPr>
        <w:tblBorders/>
      </w:tblPr>
      <w:tcPr>
        <w:tcBorders>
          <w:left w:val="single" w:color="000000" w:themeColor="accent2" w:sz="4" w:space="0"/>
          <w:right w:val="single" w:color="000000"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3 - Accent 3"/>
    <w:basedOn w:val="996"/>
    <w:uiPriority w:val="99"/>
    <w:pPr>
      <w:pBdr/>
      <w:spacing w:after="0" w:line="240" w:lineRule="auto"/>
      <w:ind/>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sz w:val="22"/>
      </w:rPr>
      <w:pPr>
        <w:pBdr/>
        <w:spacing/>
        <w:ind/>
      </w:pPr>
      <w:tblPr>
        <w:tblBorders/>
      </w:tblPr>
      <w:tcPr>
        <w:tcBorders>
          <w:top w:val="single" w:color="000000" w:themeColor="accent3" w:sz="4" w:space="0"/>
          <w:bottom w:val="single" w:color="000000" w:themeColor="accent3" w:sz="4" w:space="0"/>
        </w:tcBorders>
      </w:tcPr>
    </w:tblStylePr>
    <w:tblStylePr w:type="band1Vert">
      <w:rPr>
        <w:sz w:val="22"/>
      </w:rPr>
      <w:pPr>
        <w:pBdr/>
        <w:spacing/>
        <w:ind/>
      </w:pPr>
      <w:tblPr>
        <w:tblBorders/>
      </w:tblPr>
      <w:tcPr>
        <w:tcBorders>
          <w:left w:val="single" w:color="000000" w:themeColor="accent3" w:sz="4" w:space="0"/>
          <w:right w:val="single" w:color="000000"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9c9c9"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3 - Accent 4"/>
    <w:basedOn w:val="996"/>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sz w:val="22"/>
      </w:rPr>
      <w:pPr>
        <w:pBdr/>
        <w:spacing/>
        <w:ind/>
      </w:pPr>
      <w:tblPr>
        <w:tblBorders/>
      </w:tblPr>
      <w:tcPr>
        <w:tcBorders>
          <w:top w:val="single" w:color="000000" w:themeColor="accent4" w:sz="4" w:space="0"/>
          <w:bottom w:val="single" w:color="000000" w:themeColor="accent4" w:sz="4" w:space="0"/>
        </w:tcBorders>
      </w:tcPr>
    </w:tblStylePr>
    <w:tblStylePr w:type="band1Vert">
      <w:rPr>
        <w:sz w:val="22"/>
      </w:rPr>
      <w:pPr>
        <w:pBdr/>
        <w:spacing/>
        <w:ind/>
      </w:pPr>
      <w:tblPr>
        <w:tblBorders/>
      </w:tblPr>
      <w:tcPr>
        <w:tcBorders>
          <w:left w:val="single" w:color="000000" w:themeColor="accent4" w:sz="4" w:space="0"/>
          <w:right w:val="single" w:color="000000"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3 - Accent 5"/>
    <w:basedOn w:val="996"/>
    <w:uiPriority w:val="99"/>
    <w:pPr>
      <w:pBdr/>
      <w:spacing w:after="0" w:line="240" w:lineRule="auto"/>
      <w:ind/>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sz w:val="22"/>
      </w:rPr>
      <w:pPr>
        <w:pBdr/>
        <w:spacing/>
        <w:ind/>
      </w:pPr>
      <w:tblPr>
        <w:tblBorders/>
      </w:tblPr>
      <w:tcPr>
        <w:tcBorders>
          <w:top w:val="single" w:color="000000" w:themeColor="accent5" w:sz="4" w:space="0"/>
          <w:bottom w:val="single" w:color="000000" w:themeColor="accent5" w:sz="4" w:space="0"/>
        </w:tcBorders>
      </w:tcPr>
    </w:tblStylePr>
    <w:tblStylePr w:type="band1Vert">
      <w:rPr>
        <w:sz w:val="22"/>
      </w:rPr>
      <w:pPr>
        <w:pBdr/>
        <w:spacing/>
        <w:ind/>
      </w:pPr>
      <w:tblPr>
        <w:tblBorders/>
      </w:tblPr>
      <w:tcPr>
        <w:tcBorders>
          <w:left w:val="single" w:color="000000" w:themeColor="accent5" w:sz="4" w:space="0"/>
          <w:right w:val="single" w:color="000000"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cc3e6"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3 - Accent 6"/>
    <w:basedOn w:val="996"/>
    <w:uiPriority w:val="99"/>
    <w:pPr>
      <w:pBdr/>
      <w:spacing w:after="0" w:line="240" w:lineRule="auto"/>
      <w:ind/>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sz w:val="22"/>
      </w:rPr>
      <w:pPr>
        <w:pBdr/>
        <w:spacing/>
        <w:ind/>
      </w:pPr>
      <w:tblPr>
        <w:tblBorders/>
      </w:tblPr>
      <w:tcPr>
        <w:tcBorders>
          <w:top w:val="single" w:color="000000" w:themeColor="accent6" w:sz="4" w:space="0"/>
          <w:bottom w:val="single" w:color="000000" w:themeColor="accent6" w:sz="4" w:space="0"/>
        </w:tcBorders>
      </w:tcPr>
    </w:tblStylePr>
    <w:tblStylePr w:type="band1Vert">
      <w:rPr>
        <w:sz w:val="22"/>
      </w:rPr>
      <w:pPr>
        <w:pBdr/>
        <w:spacing/>
        <w:ind/>
      </w:pPr>
      <w:tblPr>
        <w:tblBorders/>
      </w:tblPr>
      <w:tcPr>
        <w:tcBorders>
          <w:left w:val="single" w:color="000000" w:themeColor="accent6" w:sz="4" w:space="0"/>
          <w:right w:val="single" w:color="000000"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9d18f"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4"/>
    <w:basedOn w:val="99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4 - Accent 1"/>
    <w:basedOn w:val="996"/>
    <w:uiPriority w:val="9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0dcf0" w:themeFill="accent1" w:themeFillTint="40"/>
        <w:tcBorders/>
      </w:tcPr>
    </w:tblStylePr>
    <w:tblStylePr w:type="band1Vert">
      <w:rPr>
        <w:sz w:val="22"/>
      </w:rPr>
      <w:pPr>
        <w:pBdr/>
        <w:spacing/>
        <w:ind/>
      </w:pPr>
      <w:tblPr>
        <w:tblBorders/>
      </w:tblPr>
      <w:tcPr>
        <w:shd w:val="clear" w:color="ffffff"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4 - Accent 2"/>
    <w:basedOn w:val="996"/>
    <w:uiPriority w:val="9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ed7d31"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4 - Accent 3"/>
    <w:basedOn w:val="996"/>
    <w:uiPriority w:val="9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4 - Accent 4"/>
    <w:basedOn w:val="996"/>
    <w:uiPriority w:val="9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c000"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4 - Accent 5"/>
    <w:basedOn w:val="996"/>
    <w:uiPriority w:val="9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6e6f4" w:themeFill="accent5" w:themeFillTint="40"/>
        <w:tcBorders/>
      </w:tcPr>
    </w:tblStylePr>
    <w:tblStylePr w:type="band1Vert">
      <w:rPr>
        <w:sz w:val="22"/>
      </w:rPr>
      <w:pPr>
        <w:pBdr/>
        <w:spacing/>
        <w:ind/>
      </w:pPr>
      <w:tblPr>
        <w:tblBorders/>
      </w:tblPr>
      <w:tcPr>
        <w:shd w:val="clear" w:color="ffffff"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4 - Accent 6"/>
    <w:basedOn w:val="996"/>
    <w:uiPriority w:val="9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5 Dark"/>
    <w:basedOn w:val="996"/>
    <w:uiPriority w:val="99"/>
    <w:pPr>
      <w:pBdr/>
      <w:spacing w:after="0" w:line="240" w:lineRule="auto"/>
      <w:ind/>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5">
    <w:name w:val="List Table 5 Dark - Accent 1"/>
    <w:basedOn w:val="996"/>
    <w:uiPriority w:val="99"/>
    <w:pPr>
      <w:pBdr/>
      <w:spacing w:after="0" w:line="240" w:lineRule="auto"/>
      <w:ind/>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cBorders/>
    </w:tcPr>
    <w:tblStylePr w:type="band1Horz">
      <w:pPr>
        <w:pBdr/>
        <w:spacing/>
        <w:ind/>
      </w:pPr>
      <w:tblPr>
        <w:tblBorders/>
      </w:tblPr>
      <w:tcPr>
        <w:shd w:val="clear" w:color="ffffff"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6">
    <w:name w:val="List Table 5 Dark - Accent 2"/>
    <w:basedOn w:val="996"/>
    <w:uiPriority w:val="99"/>
    <w:pPr>
      <w:pBdr/>
      <w:spacing w:after="0" w:line="240" w:lineRule="auto"/>
      <w:ind/>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cBorders/>
    </w:tcPr>
    <w:tblStylePr w:type="band1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2"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4b285" w:themeFill="accent2" w:themeFillTint="97"/>
        <w:tcBorders>
          <w:top w:val="single" w:color="000000" w:themeColor="accent2"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7">
    <w:name w:val="List Table 5 Dark - Accent 3"/>
    <w:basedOn w:val="996"/>
    <w:uiPriority w:val="99"/>
    <w:pPr>
      <w:pBdr/>
      <w:spacing w:after="0" w:line="240" w:lineRule="auto"/>
      <w:ind/>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cBorders/>
    </w:tcPr>
    <w:tblStylePr w:type="band1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3"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c9c9c9" w:themeFill="accent3" w:themeFillTint="98"/>
        <w:tcBorders>
          <w:top w:val="single" w:color="000000" w:themeColor="accent3"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8">
    <w:name w:val="List Table 5 Dark - Accent 4"/>
    <w:basedOn w:val="996"/>
    <w:uiPriority w:val="99"/>
    <w:pPr>
      <w:pBdr/>
      <w:spacing w:after="0" w:line="240" w:lineRule="auto"/>
      <w:ind/>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cBorders/>
    </w:tcPr>
    <w:tblStylePr w:type="band1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4"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fd965" w:themeFill="accent4" w:themeFillTint="9A"/>
        <w:tcBorders>
          <w:top w:val="single" w:color="000000" w:themeColor="accent4"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59">
    <w:name w:val="List Table 5 Dark - Accent 5"/>
    <w:basedOn w:val="996"/>
    <w:uiPriority w:val="99"/>
    <w:pPr>
      <w:pBdr/>
      <w:spacing w:after="0" w:line="240" w:lineRule="auto"/>
      <w:ind/>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cBorders/>
    </w:tcPr>
    <w:tblStylePr w:type="band1Horz">
      <w:pPr>
        <w:pBdr/>
        <w:spacing/>
        <w:ind/>
      </w:pPr>
      <w:tblPr>
        <w:tblBorders/>
      </w:tblPr>
      <w:tcPr>
        <w:shd w:val="clear" w:color="ffffff"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5"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9cc3e6" w:themeFill="accent5" w:themeFillTint="9A"/>
        <w:tcBorders>
          <w:top w:val="single" w:color="000000" w:themeColor="accent5"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60">
    <w:name w:val="List Table 5 Dark - Accent 6"/>
    <w:basedOn w:val="996"/>
    <w:uiPriority w:val="99"/>
    <w:pPr>
      <w:pBdr/>
      <w:spacing w:after="0" w:line="240" w:lineRule="auto"/>
      <w:ind/>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cBorders/>
    </w:tcPr>
    <w:tblStylePr w:type="band1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6"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a9d18f" w:themeFill="accent6" w:themeFillTint="98"/>
        <w:tcBorders>
          <w:top w:val="single" w:color="000000" w:themeColor="accent6"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961">
    <w:name w:val="List Table 6 Colorful"/>
    <w:basedOn w:val="996"/>
    <w:uiPriority w:val="99"/>
    <w:pPr>
      <w:pBdr/>
      <w:spacing w:after="0" w:line="240" w:lineRule="auto"/>
      <w:ind/>
    </w:pPr>
    <w:tblPr>
      <w:tblStyleRowBandSize w:val="1"/>
      <w:tblStyleColBandSize w:val="1"/>
      <w:tblBorders>
        <w:top w:val="single" w:color="000000" w:themeColor="text1" w:themeTint="80" w:sz="4" w:space="0"/>
        <w:bottom w:val="single" w:color="000000"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6 Colorful - Accent 1"/>
    <w:basedOn w:val="996"/>
    <w:uiPriority w:val="99"/>
    <w:pPr>
      <w:pBdr/>
      <w:spacing w:after="0" w:line="240" w:lineRule="auto"/>
      <w:ind/>
    </w:pPr>
    <w:tblPr>
      <w:tblStyleRowBandSize w:val="1"/>
      <w:tblStyleColBandSize w:val="1"/>
      <w:tblBorders>
        <w:top w:val="single" w:color="000000" w:themeColor="accent1" w:sz="4" w:space="0"/>
        <w:bottom w:val="single" w:color="000000" w:themeColor="accent1" w:sz="4" w:space="0"/>
      </w:tblBorders>
    </w:tblPr>
    <w:tcPr>
      <w:tcBorders/>
    </w:tcPr>
    <w:tblStylePr w:type="band1Horz">
      <w:rPr>
        <w:color w:val="254275" w:themeColor="accent1" w:themeShade="95"/>
        <w:sz w:val="22"/>
      </w:rPr>
      <w:pPr>
        <w:pBdr/>
        <w:spacing/>
        <w:ind/>
      </w:pPr>
      <w:tblPr>
        <w:tblBorders/>
      </w:tblPr>
      <w:tcPr>
        <w:shd w:val="clear" w:color="ffffff" w:fill="d0dcf0" w:themeFill="accent1" w:themeFillTint="40"/>
        <w:tcBorders/>
      </w:tcPr>
    </w:tblStylePr>
    <w:tblStylePr w:type="band1Vert">
      <w:pPr>
        <w:pBdr/>
        <w:spacing/>
        <w:ind/>
      </w:pPr>
      <w:tblPr>
        <w:tblBorders/>
      </w:tblPr>
      <w:tcPr>
        <w:shd w:val="clear" w:color="ffffff" w:fill="d0dcf0" w:themeFill="accent1" w:themeFillTint="40"/>
        <w:tcBorders/>
      </w:tcPr>
    </w:tblStylePr>
    <w:tblStylePr w:type="band2Horz">
      <w:rPr>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6 Colorful - Accent 2"/>
    <w:basedOn w:val="996"/>
    <w:uiPriority w:val="99"/>
    <w:pPr>
      <w:pBdr/>
      <w:spacing w:after="0" w:line="240" w:lineRule="auto"/>
      <w:ind/>
    </w:pPr>
    <w:tblPr>
      <w:tblStyleRowBandSize w:val="1"/>
      <w:tblStyleColBandSize w:val="1"/>
      <w:tblBorders>
        <w:top w:val="single" w:color="000000" w:themeColor="accent2" w:themeTint="97" w:sz="4" w:space="0"/>
        <w:bottom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6 Colorful - Accent 3"/>
    <w:basedOn w:val="996"/>
    <w:uiPriority w:val="99"/>
    <w:pPr>
      <w:pBdr/>
      <w:spacing w:after="0" w:line="240" w:lineRule="auto"/>
      <w:ind/>
    </w:pPr>
    <w:tblPr>
      <w:tblStyleRowBandSize w:val="1"/>
      <w:tblStyleColBandSize w:val="1"/>
      <w:tblBorders>
        <w:top w:val="single" w:color="000000" w:themeColor="accent3" w:themeTint="98" w:sz="4" w:space="0"/>
        <w:bottom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6 Colorful - Accent 4"/>
    <w:basedOn w:val="996"/>
    <w:uiPriority w:val="99"/>
    <w:pPr>
      <w:pBdr/>
      <w:spacing w:after="0" w:line="240" w:lineRule="auto"/>
      <w:ind/>
    </w:pPr>
    <w:tblPr>
      <w:tblStyleRowBandSize w:val="1"/>
      <w:tblStyleColBandSize w:val="1"/>
      <w:tblBorders>
        <w:top w:val="single" w:color="000000" w:themeColor="accent4" w:themeTint="9A" w:sz="4" w:space="0"/>
        <w:bottom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6 Colorful - Accent 5"/>
    <w:basedOn w:val="996"/>
    <w:uiPriority w:val="99"/>
    <w:pPr>
      <w:pBdr/>
      <w:spacing w:after="0" w:line="240" w:lineRule="auto"/>
      <w:ind/>
    </w:pPr>
    <w:tblPr>
      <w:tblStyleRowBandSize w:val="1"/>
      <w:tblStyleColBandSize w:val="1"/>
      <w:tblBorders>
        <w:top w:val="single" w:color="000000" w:themeColor="accent5" w:themeTint="9A" w:sz="4" w:space="0"/>
        <w:bottom w:val="single" w:color="000000" w:themeColor="accent5" w:themeTint="9A" w:sz="4" w:space="0"/>
      </w:tblBorders>
    </w:tblPr>
    <w:tcPr>
      <w:tcBorders/>
    </w:tcPr>
    <w:tblStylePr w:type="band1Horz">
      <w:rPr>
        <w:color w:val="2e74b3" w:themeColor="accent5" w:themeTint="9A" w:themeShade="95"/>
        <w:sz w:val="22"/>
      </w:rPr>
      <w:pPr>
        <w:pBdr/>
        <w:spacing/>
        <w:ind/>
      </w:pPr>
      <w:tblPr>
        <w:tblBorders/>
      </w:tblPr>
      <w:tcPr>
        <w:shd w:val="clear" w:color="ffffff" w:fill="d6e6f4" w:themeFill="accent5" w:themeFillTint="40"/>
        <w:tcBorders/>
      </w:tcPr>
    </w:tblStylePr>
    <w:tblStylePr w:type="band1Vert">
      <w:pPr>
        <w:pBdr/>
        <w:spacing/>
        <w:ind/>
      </w:pPr>
      <w:tblPr>
        <w:tblBorders/>
      </w:tblPr>
      <w:tcPr>
        <w:shd w:val="clear" w:color="ffffff" w:fill="d6e6f4" w:themeFill="accent5" w:themeFillTint="40"/>
        <w:tcBorders/>
      </w:tcPr>
    </w:tblStylePr>
    <w:tblStylePr w:type="band2Horz">
      <w:rPr>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st Table 6 Colorful - Accent 6"/>
    <w:basedOn w:val="996"/>
    <w:uiPriority w:val="99"/>
    <w:pPr>
      <w:pBdr/>
      <w:spacing w:after="0" w:line="240" w:lineRule="auto"/>
      <w:ind/>
    </w:pPr>
    <w:tblPr>
      <w:tblStyleRowBandSize w:val="1"/>
      <w:tblStyleColBandSize w:val="1"/>
      <w:tblBorders>
        <w:top w:val="single" w:color="000000" w:themeColor="accent6" w:themeTint="98" w:sz="4" w:space="0"/>
        <w:bottom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st Table 7 Colorful"/>
    <w:basedOn w:val="996"/>
    <w:uiPriority w:val="99"/>
    <w:pPr>
      <w:pBdr/>
      <w:spacing w:after="0" w:line="240" w:lineRule="auto"/>
      <w:ind/>
    </w:pPr>
    <w:tblPr>
      <w:tblStyleRowBandSize w:val="1"/>
      <w:tblStyleColBandSize w:val="1"/>
      <w:tblBorders>
        <w:right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969">
    <w:name w:val="List Table 7 Colorful - Accent 1"/>
    <w:basedOn w:val="996"/>
    <w:uiPriority w:val="99"/>
    <w:pPr>
      <w:pBdr/>
      <w:spacing w:after="0" w:line="240" w:lineRule="auto"/>
      <w:ind/>
    </w:pPr>
    <w:tblPr>
      <w:tblStyleRowBandSize w:val="1"/>
      <w:tblStyleColBandSize w:val="1"/>
      <w:tblBorders>
        <w:right w:val="single" w:color="000000" w:themeColor="accent1" w:sz="4" w:space="0"/>
      </w:tblBorders>
    </w:tblPr>
    <w:tcPr>
      <w:tcBorders/>
    </w:tcPr>
    <w:tblStylePr w:type="band1Horz">
      <w:rPr>
        <w:color w:val="254275" w:themeColor="accent1" w:themeShade="95"/>
        <w:sz w:val="22"/>
      </w:rPr>
      <w:pPr>
        <w:pBdr/>
        <w:spacing/>
        <w:ind/>
      </w:pPr>
      <w:tblPr>
        <w:tblBorders/>
      </w:tblPr>
      <w:tcPr>
        <w:shd w:val="clear" w:color="ffffff" w:fill="d0dcf0" w:themeFill="accent1" w:themeFillTint="40"/>
        <w:tcBorders/>
      </w:tcPr>
    </w:tblStylePr>
    <w:tblStylePr w:type="band1Vert">
      <w:pPr>
        <w:pBdr/>
        <w:spacing/>
        <w:ind/>
      </w:pPr>
      <w:tblPr>
        <w:tblBorders/>
      </w:tblPr>
      <w:tcPr>
        <w:shd w:val="clear" w:color="ffffff" w:fill="d0dcf0" w:themeFill="accent1" w:themeFillTint="40"/>
        <w:tcBorders/>
      </w:tcPr>
    </w:tblStylePr>
    <w:tblStylePr w:type="band2Horz">
      <w:rPr>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54275"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54275" w:themeColor="accent1"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54275" w:themeColor="accent1" w:themeShade="95"/>
        <w:sz w:val="22"/>
      </w:rPr>
      <w:pPr>
        <w:pBdr/>
        <w:spacing/>
        <w:ind/>
      </w:pPr>
      <w:tblPr>
        <w:tblBorders/>
      </w:tblPr>
      <w:tcPr>
        <w:tcBorders/>
      </w:tcPr>
    </w:tblStylePr>
  </w:style>
  <w:style w:type="table" w:styleId="970">
    <w:name w:val="List Table 7 Colorful - Accent 2"/>
    <w:basedOn w:val="996"/>
    <w:uiPriority w:val="99"/>
    <w:pPr>
      <w:pBdr/>
      <w:spacing w:after="0" w:line="240" w:lineRule="auto"/>
      <w:ind/>
    </w:pPr>
    <w:tblPr>
      <w:tblStyleRowBandSize w:val="1"/>
      <w:tblStyleColBandSize w:val="1"/>
      <w:tblBorders>
        <w:right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971">
    <w:name w:val="List Table 7 Colorful - Accent 3"/>
    <w:basedOn w:val="996"/>
    <w:uiPriority w:val="99"/>
    <w:pPr>
      <w:pBdr/>
      <w:spacing w:after="0" w:line="240" w:lineRule="auto"/>
      <w:ind/>
    </w:pPr>
    <w:tblPr>
      <w:tblStyleRowBandSize w:val="1"/>
      <w:tblStyleColBandSize w:val="1"/>
      <w:tblBorders>
        <w:right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67676"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67676" w:themeColor="accent3" w:themeTint="98"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67676" w:themeColor="accent3" w:themeTint="98"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767676" w:themeColor="accent3" w:themeTint="98" w:themeShade="95"/>
        <w:sz w:val="22"/>
      </w:rPr>
      <w:pPr>
        <w:pBdr/>
        <w:spacing/>
        <w:ind/>
      </w:pPr>
      <w:tblPr>
        <w:tblBorders/>
      </w:tblPr>
      <w:tcPr>
        <w:tcBorders/>
      </w:tcPr>
    </w:tblStylePr>
  </w:style>
  <w:style w:type="table" w:styleId="972">
    <w:name w:val="List Table 7 Colorful - Accent 4"/>
    <w:basedOn w:val="996"/>
    <w:uiPriority w:val="99"/>
    <w:pPr>
      <w:pBdr/>
      <w:spacing w:after="0" w:line="240" w:lineRule="auto"/>
      <w:ind/>
    </w:pPr>
    <w:tblPr>
      <w:tblStyleRowBandSize w:val="1"/>
      <w:tblStyleColBandSize w:val="1"/>
      <w:tblBorders>
        <w:right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973">
    <w:name w:val="List Table 7 Colorful - Accent 5"/>
    <w:basedOn w:val="996"/>
    <w:uiPriority w:val="99"/>
    <w:pPr>
      <w:pBdr/>
      <w:spacing w:after="0" w:line="240" w:lineRule="auto"/>
      <w:ind/>
    </w:pPr>
    <w:tblPr>
      <w:tblStyleRowBandSize w:val="1"/>
      <w:tblStyleColBandSize w:val="1"/>
      <w:tblBorders>
        <w:right w:val="single" w:color="000000" w:themeColor="accent5" w:themeTint="9A" w:sz="4" w:space="0"/>
      </w:tblBorders>
    </w:tblPr>
    <w:tcPr>
      <w:tcBorders/>
    </w:tcPr>
    <w:tblStylePr w:type="band1Horz">
      <w:rPr>
        <w:color w:val="2e74b3" w:themeColor="accent5" w:themeTint="9A" w:themeShade="95"/>
        <w:sz w:val="22"/>
      </w:rPr>
      <w:pPr>
        <w:pBdr/>
        <w:spacing/>
        <w:ind/>
      </w:pPr>
      <w:tblPr>
        <w:tblBorders/>
      </w:tblPr>
      <w:tcPr>
        <w:shd w:val="clear" w:color="ffffff" w:fill="d6e6f4" w:themeFill="accent5" w:themeFillTint="40"/>
        <w:tcBorders/>
      </w:tcPr>
    </w:tblStylePr>
    <w:tblStylePr w:type="band1Vert">
      <w:pPr>
        <w:pBdr/>
        <w:spacing/>
        <w:ind/>
      </w:pPr>
      <w:tblPr>
        <w:tblBorders/>
      </w:tblPr>
      <w:tcPr>
        <w:shd w:val="clear" w:color="ffffff" w:fill="d6e6f4" w:themeFill="accent5" w:themeFillTint="40"/>
        <w:tcBorders/>
      </w:tcPr>
    </w:tblStylePr>
    <w:tblStylePr w:type="band2Horz">
      <w:rPr>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2e74b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e74b3" w:themeColor="accent5" w:themeTint="9A"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2e74b3" w:themeColor="accent5" w:themeTint="9A"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e74b3" w:themeColor="accent5" w:themeTint="9A" w:themeShade="95"/>
        <w:sz w:val="22"/>
      </w:rPr>
      <w:pPr>
        <w:pBdr/>
        <w:spacing/>
        <w:ind/>
      </w:pPr>
      <w:tblPr>
        <w:tblBorders/>
      </w:tblPr>
      <w:tcPr>
        <w:tcBorders/>
      </w:tcPr>
    </w:tblStylePr>
  </w:style>
  <w:style w:type="table" w:styleId="974">
    <w:name w:val="List Table 7 Colorful - Accent 6"/>
    <w:basedOn w:val="996"/>
    <w:uiPriority w:val="99"/>
    <w:pPr>
      <w:pBdr/>
      <w:spacing w:after="0" w:line="240" w:lineRule="auto"/>
      <w:ind/>
    </w:pPr>
    <w:tblPr>
      <w:tblStyleRowBandSize w:val="1"/>
      <w:tblStyleColBandSize w:val="1"/>
      <w:tblBorders>
        <w:right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5e923c"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5e923c" w:themeColor="accent6" w:themeTint="98"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5e923c" w:themeColor="accent6" w:themeTint="98"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5e923c" w:themeColor="accent6" w:themeTint="98" w:themeShade="95"/>
        <w:sz w:val="22"/>
      </w:rPr>
      <w:pPr>
        <w:pBdr/>
        <w:spacing/>
        <w:ind/>
      </w:pPr>
      <w:tblPr>
        <w:tblBorders/>
      </w:tblPr>
      <w:tcPr>
        <w:tcBorders/>
      </w:tcPr>
    </w:tblStylePr>
  </w:style>
  <w:style w:type="table" w:styleId="975">
    <w:name w:val="Lined - Accent"/>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ned - Accent 1"/>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4d3ec" w:themeFill="accent1" w:themeFillTint="50"/>
        <w:tcBorders/>
      </w:tcPr>
    </w:tblStylePr>
    <w:tblStylePr w:type="band2Vert">
      <w:rPr>
        <w:sz w:val="22"/>
      </w:rPr>
      <w:pPr>
        <w:pBdr/>
        <w:spacing/>
        <w:ind/>
      </w:pPr>
      <w:tblPr>
        <w:tblBorders/>
      </w:tblPr>
      <w:tcPr>
        <w:shd w:val="clear" w:color="ffffff" w:fill="c4d3ec" w:themeFill="accent1" w:themeFillTint="50"/>
        <w:tcBorders/>
      </w:tcPr>
    </w:tblStylePr>
    <w:tblStylePr w:type="firstCol">
      <w:rPr>
        <w:sz w:val="22"/>
      </w:rPr>
      <w:pPr>
        <w:pBdr/>
        <w:spacing/>
        <w:ind/>
      </w:pPr>
      <w:tblPr>
        <w:tblBorders/>
      </w:tblPr>
      <w:tcPr>
        <w:shd w:val="clear" w:color="ffffff" w:fill="537ec9" w:themeFill="accent1" w:themeFillTint="EA"/>
        <w:tcBorders/>
      </w:tcPr>
    </w:tblStylePr>
    <w:tblStylePr w:type="firstRow">
      <w:rPr>
        <w:sz w:val="22"/>
      </w:rPr>
      <w:pPr>
        <w:pBdr/>
        <w:spacing/>
        <w:ind/>
      </w:pPr>
      <w:tblPr>
        <w:tblBorders/>
      </w:tblPr>
      <w:tcPr>
        <w:shd w:val="clear" w:color="ffffff" w:fill="537ec9" w:themeFill="accent1" w:themeFillTint="EA"/>
        <w:tcBorders/>
      </w:tcPr>
    </w:tblStylePr>
    <w:tblStylePr w:type="lastCol">
      <w:rPr>
        <w:sz w:val="22"/>
      </w:rPr>
      <w:pPr>
        <w:pBdr/>
        <w:spacing/>
        <w:ind/>
      </w:pPr>
      <w:tblPr>
        <w:tblBorders/>
      </w:tblPr>
      <w:tcPr>
        <w:shd w:val="clear" w:color="ffffff" w:fill="537ec9" w:themeFill="accent1" w:themeFillTint="EA"/>
        <w:tcBorders/>
      </w:tcPr>
    </w:tblStylePr>
    <w:tblStylePr w:type="lastRow">
      <w:rPr>
        <w:sz w:val="22"/>
      </w:rPr>
      <w:pPr>
        <w:pBdr/>
        <w:spacing/>
        <w:ind/>
      </w:pPr>
      <w:tblPr>
        <w:tblBorders/>
      </w:tblPr>
      <w:tcPr>
        <w:shd w:val="clear" w:color="ffffff"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ned - Accent 2"/>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ned - Accent 3"/>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ned - Accent 4"/>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ned - Accent 5"/>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eebf6" w:themeFill="accent5" w:themeFillTint="34"/>
        <w:tcBorders/>
      </w:tcPr>
    </w:tblStylePr>
    <w:tblStylePr w:type="band2Vert">
      <w:rPr>
        <w:sz w:val="22"/>
      </w:rPr>
      <w:pPr>
        <w:pBdr/>
        <w:spacing/>
        <w:ind/>
      </w:pPr>
      <w:tblPr>
        <w:tblBorders/>
      </w:tblPr>
      <w:tcPr>
        <w:shd w:val="clear" w:color="ffffff" w:fill="deebf6" w:themeFill="accent5" w:themeFillTint="34"/>
        <w:tcBorders/>
      </w:tcPr>
    </w:tblStylePr>
    <w:tblStylePr w:type="firstCol">
      <w:rPr>
        <w:sz w:val="22"/>
      </w:rPr>
      <w:pPr>
        <w:pBdr/>
        <w:spacing/>
        <w:ind/>
      </w:pPr>
      <w:tblPr>
        <w:tblBorders/>
      </w:tblPr>
      <w:tcPr>
        <w:shd w:val="clear" w:color="ffffff" w:fill="5b9bd5" w:themeFill="accent5"/>
        <w:tcBorders/>
      </w:tcPr>
    </w:tblStylePr>
    <w:tblStylePr w:type="firstRow">
      <w:rPr>
        <w:sz w:val="22"/>
      </w:rPr>
      <w:pPr>
        <w:pBdr/>
        <w:spacing/>
        <w:ind/>
      </w:pPr>
      <w:tblPr>
        <w:tblBorders/>
      </w:tblPr>
      <w:tcPr>
        <w:shd w:val="clear" w:color="ffffff" w:fill="5b9bd5" w:themeFill="accent5"/>
        <w:tcBorders/>
      </w:tcPr>
    </w:tblStylePr>
    <w:tblStylePr w:type="lastCol">
      <w:rPr>
        <w:sz w:val="22"/>
      </w:rPr>
      <w:pPr>
        <w:pBdr/>
        <w:spacing/>
        <w:ind/>
      </w:pPr>
      <w:tblPr>
        <w:tblBorders/>
      </w:tblPr>
      <w:tcPr>
        <w:shd w:val="clear" w:color="ffffff" w:fill="5b9bd5" w:themeFill="accent5"/>
        <w:tcBorders/>
      </w:tcPr>
    </w:tblStylePr>
    <w:tblStylePr w:type="lastRow">
      <w:rPr>
        <w:sz w:val="22"/>
      </w:rPr>
      <w:pPr>
        <w:pBdr/>
        <w:spacing/>
        <w:ind/>
      </w:pPr>
      <w:tblPr>
        <w:tblBorders/>
      </w:tblPr>
      <w:tcPr>
        <w:shd w:val="clear" w:color="ffffff"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ned - Accent 6"/>
    <w:basedOn w:val="996"/>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Bordered &amp; Lined - Accent"/>
    <w:basedOn w:val="996"/>
    <w:uiPriority w:val="99"/>
    <w:pPr>
      <w:pBdr/>
      <w:spacing w:after="0" w:line="240" w:lineRule="auto"/>
      <w:ind/>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Bordered &amp; Lined - Accent 1"/>
    <w:basedOn w:val="996"/>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4d3ec" w:themeFill="accent1" w:themeFillTint="50"/>
        <w:tcBorders/>
      </w:tcPr>
    </w:tblStylePr>
    <w:tblStylePr w:type="band2Vert">
      <w:rPr>
        <w:sz w:val="22"/>
      </w:rPr>
      <w:pPr>
        <w:pBdr/>
        <w:spacing/>
        <w:ind/>
      </w:pPr>
      <w:tblPr>
        <w:tblBorders/>
      </w:tblPr>
      <w:tcPr>
        <w:shd w:val="clear" w:color="ffffff" w:fill="c4d3ec" w:themeFill="accent1" w:themeFillTint="50"/>
        <w:tcBorders/>
      </w:tcPr>
    </w:tblStylePr>
    <w:tblStylePr w:type="firstCol">
      <w:rPr>
        <w:sz w:val="22"/>
      </w:rPr>
      <w:pPr>
        <w:pBdr/>
        <w:spacing/>
        <w:ind/>
      </w:pPr>
      <w:tblPr>
        <w:tblBorders/>
      </w:tblPr>
      <w:tcPr>
        <w:shd w:val="clear" w:color="ffffff" w:fill="537ec9" w:themeFill="accent1" w:themeFillTint="EA"/>
        <w:tcBorders/>
      </w:tcPr>
    </w:tblStylePr>
    <w:tblStylePr w:type="firstRow">
      <w:rPr>
        <w:sz w:val="22"/>
      </w:rPr>
      <w:pPr>
        <w:pBdr/>
        <w:spacing/>
        <w:ind/>
      </w:pPr>
      <w:tblPr>
        <w:tblBorders/>
      </w:tblPr>
      <w:tcPr>
        <w:shd w:val="clear" w:color="ffffff" w:fill="537ec9" w:themeFill="accent1" w:themeFillTint="EA"/>
        <w:tcBorders/>
      </w:tcPr>
    </w:tblStylePr>
    <w:tblStylePr w:type="lastCol">
      <w:rPr>
        <w:sz w:val="22"/>
      </w:rPr>
      <w:pPr>
        <w:pBdr/>
        <w:spacing/>
        <w:ind/>
      </w:pPr>
      <w:tblPr>
        <w:tblBorders/>
      </w:tblPr>
      <w:tcPr>
        <w:shd w:val="clear" w:color="ffffff" w:fill="537ec9" w:themeFill="accent1" w:themeFillTint="EA"/>
        <w:tcBorders/>
      </w:tcPr>
    </w:tblStylePr>
    <w:tblStylePr w:type="lastRow">
      <w:rPr>
        <w:sz w:val="22"/>
      </w:rPr>
      <w:pPr>
        <w:pBdr/>
        <w:spacing/>
        <w:ind/>
      </w:pPr>
      <w:tblPr>
        <w:tblBorders/>
      </w:tblPr>
      <w:tcPr>
        <w:shd w:val="clear" w:color="ffffff"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Bordered &amp; Lined - Accent 2"/>
    <w:basedOn w:val="996"/>
    <w:uiPriority w:val="99"/>
    <w:pPr>
      <w:pBdr/>
      <w:spacing w:after="0" w:line="240" w:lineRule="auto"/>
      <w:ind/>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Bordered &amp; Lined - Accent 3"/>
    <w:basedOn w:val="996"/>
    <w:uiPriority w:val="99"/>
    <w:pPr>
      <w:pBdr/>
      <w:spacing w:after="0" w:line="240" w:lineRule="auto"/>
      <w:ind/>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Bordered &amp; Lined - Accent 4"/>
    <w:basedOn w:val="996"/>
    <w:uiPriority w:val="99"/>
    <w:pPr>
      <w:pBdr/>
      <w:spacing w:after="0" w:line="240" w:lineRule="auto"/>
      <w:ind/>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Bordered &amp; Lined - Accent 5"/>
    <w:basedOn w:val="996"/>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eebf6" w:themeFill="accent5" w:themeFillTint="34"/>
        <w:tcBorders/>
      </w:tcPr>
    </w:tblStylePr>
    <w:tblStylePr w:type="band2Vert">
      <w:rPr>
        <w:sz w:val="22"/>
      </w:rPr>
      <w:pPr>
        <w:pBdr/>
        <w:spacing/>
        <w:ind/>
      </w:pPr>
      <w:tblPr>
        <w:tblBorders/>
      </w:tblPr>
      <w:tcPr>
        <w:shd w:val="clear" w:color="ffffff" w:fill="deebf6" w:themeFill="accent5" w:themeFillTint="34"/>
        <w:tcBorders/>
      </w:tcPr>
    </w:tblStylePr>
    <w:tblStylePr w:type="firstCol">
      <w:rPr>
        <w:sz w:val="22"/>
      </w:rPr>
      <w:pPr>
        <w:pBdr/>
        <w:spacing/>
        <w:ind/>
      </w:pPr>
      <w:tblPr>
        <w:tblBorders/>
      </w:tblPr>
      <w:tcPr>
        <w:shd w:val="clear" w:color="ffffff" w:fill="5b9bd5" w:themeFill="accent5"/>
        <w:tcBorders/>
      </w:tcPr>
    </w:tblStylePr>
    <w:tblStylePr w:type="firstRow">
      <w:rPr>
        <w:sz w:val="22"/>
      </w:rPr>
      <w:pPr>
        <w:pBdr/>
        <w:spacing/>
        <w:ind/>
      </w:pPr>
      <w:tblPr>
        <w:tblBorders/>
      </w:tblPr>
      <w:tcPr>
        <w:shd w:val="clear" w:color="ffffff" w:fill="5b9bd5" w:themeFill="accent5"/>
        <w:tcBorders/>
      </w:tcPr>
    </w:tblStylePr>
    <w:tblStylePr w:type="lastCol">
      <w:rPr>
        <w:sz w:val="22"/>
      </w:rPr>
      <w:pPr>
        <w:pBdr/>
        <w:spacing/>
        <w:ind/>
      </w:pPr>
      <w:tblPr>
        <w:tblBorders/>
      </w:tblPr>
      <w:tcPr>
        <w:shd w:val="clear" w:color="ffffff" w:fill="5b9bd5" w:themeFill="accent5"/>
        <w:tcBorders/>
      </w:tcPr>
    </w:tblStylePr>
    <w:tblStylePr w:type="lastRow">
      <w:rPr>
        <w:sz w:val="22"/>
      </w:rPr>
      <w:pPr>
        <w:pBdr/>
        <w:spacing/>
        <w:ind/>
      </w:pPr>
      <w:tblPr>
        <w:tblBorders/>
      </w:tblPr>
      <w:tcPr>
        <w:shd w:val="clear" w:color="ffffff"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Bordered &amp; Lined - Accent 6"/>
    <w:basedOn w:val="996"/>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Bordered"/>
    <w:basedOn w:val="996"/>
    <w:uiPriority w:val="99"/>
    <w:pPr>
      <w:pBdr/>
      <w:spacing w:after="0" w:line="240" w:lineRule="auto"/>
      <w:ind/>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Bordered - Accent 1"/>
    <w:basedOn w:val="996"/>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1" w:sz="12" w:space="0"/>
        </w:tcBorders>
      </w:tcPr>
    </w:tblStylePr>
    <w:tblStylePr w:type="lastCol">
      <w:rPr>
        <w:sz w:val="22"/>
      </w:rPr>
      <w:pPr>
        <w:pBdr/>
        <w:spacing/>
        <w:ind/>
      </w:pPr>
      <w:tblPr>
        <w:tblBorders/>
      </w:tblPr>
      <w:tcPr>
        <w:tcBorders>
          <w:left w:val="single" w:color="000000" w:themeColor="accent1" w:sz="12" w:space="0"/>
        </w:tcBorders>
      </w:tcPr>
    </w:tblStylePr>
    <w:tblStylePr w:type="lastRow">
      <w:rPr>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 Accent 2"/>
    <w:basedOn w:val="996"/>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2" w:sz="12" w:space="0"/>
        </w:tcBorders>
      </w:tcPr>
    </w:tblStylePr>
    <w:tblStylePr w:type="lastCol">
      <w:rPr>
        <w:sz w:val="22"/>
      </w:rPr>
      <w:pPr>
        <w:pBdr/>
        <w:spacing/>
        <w:ind/>
      </w:pPr>
      <w:tblPr>
        <w:tblBorders/>
      </w:tblPr>
      <w:tcPr>
        <w:tcBorders>
          <w:left w:val="single" w:color="000000" w:themeColor="accent2" w:sz="12" w:space="0"/>
        </w:tcBorders>
      </w:tcPr>
    </w:tblStylePr>
    <w:tblStylePr w:type="lastRow">
      <w:rPr>
        <w:sz w:val="22"/>
      </w:rPr>
      <w:pPr>
        <w:pBdr/>
        <w:spacing/>
        <w:ind/>
      </w:pPr>
      <w:tblPr>
        <w:tblBorders/>
      </w:tblPr>
      <w:tcPr>
        <w:tcBorders>
          <w:top w:val="single" w:color="000000"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Bordered - Accent 3"/>
    <w:basedOn w:val="996"/>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3" w:sz="12" w:space="0"/>
        </w:tcBorders>
      </w:tcPr>
    </w:tblStylePr>
    <w:tblStylePr w:type="lastCol">
      <w:rPr>
        <w:sz w:val="22"/>
      </w:rPr>
      <w:pPr>
        <w:pBdr/>
        <w:spacing/>
        <w:ind/>
      </w:pPr>
      <w:tblPr>
        <w:tblBorders/>
      </w:tblPr>
      <w:tcPr>
        <w:tcBorders>
          <w:left w:val="single" w:color="000000" w:themeColor="accent3" w:sz="12" w:space="0"/>
        </w:tcBorders>
      </w:tcPr>
    </w:tblStylePr>
    <w:tblStylePr w:type="lastRow">
      <w:rPr>
        <w:sz w:val="22"/>
      </w:rPr>
      <w:pPr>
        <w:pBdr/>
        <w:spacing/>
        <w:ind/>
      </w:pPr>
      <w:tblPr>
        <w:tblBorders/>
      </w:tblPr>
      <w:tcPr>
        <w:tcBorders>
          <w:top w:val="single" w:color="000000"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Bordered - Accent 4"/>
    <w:basedOn w:val="996"/>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4" w:sz="12" w:space="0"/>
        </w:tcBorders>
      </w:tcPr>
    </w:tblStylePr>
    <w:tblStylePr w:type="lastCol">
      <w:rPr>
        <w:sz w:val="22"/>
      </w:rPr>
      <w:pPr>
        <w:pBdr/>
        <w:spacing/>
        <w:ind/>
      </w:pPr>
      <w:tblPr>
        <w:tblBorders/>
      </w:tblPr>
      <w:tcPr>
        <w:tcBorders>
          <w:left w:val="single" w:color="000000" w:themeColor="accent4" w:sz="12" w:space="0"/>
        </w:tcBorders>
      </w:tcPr>
    </w:tblStylePr>
    <w:tblStylePr w:type="lastRow">
      <w:rPr>
        <w:sz w:val="22"/>
      </w:rPr>
      <w:pPr>
        <w:pBdr/>
        <w:spacing/>
        <w:ind/>
      </w:pPr>
      <w:tblPr>
        <w:tblBorders/>
      </w:tblPr>
      <w:tcPr>
        <w:tcBorders>
          <w:top w:val="single" w:color="000000"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Bordered - Accent 5"/>
    <w:basedOn w:val="996"/>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5" w:sz="12" w:space="0"/>
        </w:tcBorders>
      </w:tcPr>
    </w:tblStylePr>
    <w:tblStylePr w:type="lastCol">
      <w:rPr>
        <w:sz w:val="22"/>
      </w:rPr>
      <w:pPr>
        <w:pBdr/>
        <w:spacing/>
        <w:ind/>
      </w:pPr>
      <w:tblPr>
        <w:tblBorders/>
      </w:tblPr>
      <w:tcPr>
        <w:tcBorders>
          <w:left w:val="single" w:color="000000" w:themeColor="accent5" w:sz="12" w:space="0"/>
        </w:tcBorders>
      </w:tcPr>
    </w:tblStylePr>
    <w:tblStylePr w:type="lastRow">
      <w:rPr>
        <w:sz w:val="22"/>
      </w:rPr>
      <w:pPr>
        <w:pBdr/>
        <w:spacing/>
        <w:ind/>
      </w:pPr>
      <w:tblPr>
        <w:tblBorders/>
      </w:tblPr>
      <w:tcPr>
        <w:tcBorders>
          <w:top w:val="single" w:color="000000"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Bordered - Accent 6"/>
    <w:basedOn w:val="996"/>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6" w:sz="12" w:space="0"/>
        </w:tcBorders>
      </w:tcPr>
    </w:tblStylePr>
    <w:tblStylePr w:type="lastCol">
      <w:rPr>
        <w:sz w:val="22"/>
      </w:rPr>
      <w:pPr>
        <w:pBdr/>
        <w:spacing/>
        <w:ind/>
      </w:pPr>
      <w:tblPr>
        <w:tblBorders/>
      </w:tblPr>
      <w:tcPr>
        <w:tcBorders>
          <w:left w:val="single" w:color="000000" w:themeColor="accent6" w:sz="12" w:space="0"/>
        </w:tcBorders>
      </w:tcPr>
    </w:tblStylePr>
    <w:tblStylePr w:type="lastRow">
      <w:rPr>
        <w:sz w:val="22"/>
      </w:rPr>
      <w:pPr>
        <w:pBdr/>
        <w:spacing/>
        <w:ind/>
      </w:pPr>
      <w:tblPr>
        <w:tblBorders/>
      </w:tblPr>
      <w:tcPr>
        <w:tcBorders>
          <w:top w:val="single" w:color="000000"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Application>ONLYOFFICE/9.1.0.173</Application>
  <HeadingPairs>
    <vt:vector size="0" baseType="variant"/>
  </HeadingPairs>
  <TitlesOfParts>
    <vt:vector size="0" baseType="lpstr"/>
  </TitlesOfPart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dc:language>en-GB</dc:language>
  <cp:revision>49</cp:revision>
  <dcterms:created xsi:type="dcterms:W3CDTF">2021-08-04T10:39:00Z</dcterms:created>
  <dcterms:modified xsi:type="dcterms:W3CDTF">2026-02-11T10:24:19Z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