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1"/>
        <w:pBdr/>
        <w:tabs>
          <w:tab w:val="clear" w:leader="none" w:pos="284"/>
          <w:tab w:val="right" w:leader="none" w:pos="9639"/>
        </w:tabs>
        <w:spacing w:after="0" w:before="0"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3GPP TSG-SA3 Meeting #126</w:t>
        <w:tab/>
        <w:t xml:space="preserve">S3-</w:t>
      </w:r>
      <w:r>
        <w:rPr>
          <w:rFonts w:ascii="Arial" w:hAnsi="Arial" w:cs="Arial"/>
          <w:b/>
          <w:sz w:val="22"/>
          <w:szCs w:val="22"/>
        </w:rPr>
        <w:t xml:space="preserve">260660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863"/>
        <w:numPr>
          <w:ilvl w:val="0"/>
          <w:numId w:val="0"/>
        </w:numPr>
        <w:pBdr/>
        <w:spacing/>
        <w:ind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 xml:space="preserve">Goa, India, 9 – 13 February 2026</w:t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863"/>
        <w:numPr>
          <w:ilvl w:val="0"/>
          <w:numId w:val="0"/>
        </w:numPr>
        <w:pBdr/>
        <w:spacing/>
        <w:ind/>
        <w:outlineLvl w:val="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741"/>
        <w:pBdr/>
        <w:spacing w:after="120" w:before="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Source:</w:t>
        <w:tab/>
      </w:r>
      <w:r>
        <w:rPr>
          <w:rFonts w:ascii="Arial" w:hAnsi="Arial" w:cs="Arial"/>
          <w:b/>
          <w:bCs/>
          <w:lang w:val="de-DE"/>
        </w:rPr>
        <w:t xml:space="preserve">BSI (DE)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741"/>
        <w:pBdr/>
        <w:spacing w:after="120" w:before="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Title:</w:t>
        <w:tab/>
      </w:r>
      <w:r>
        <w:rPr>
          <w:rFonts w:ascii="Arial" w:hAnsi="Arial" w:cs="Arial"/>
          <w:b/>
          <w:bCs/>
          <w:lang w:val="de-DE"/>
        </w:rPr>
        <w:t xml:space="preserve">p</w:t>
      </w:r>
      <w:r>
        <w:rPr>
          <w:rFonts w:ascii="Arial" w:hAnsi="Arial" w:cs="Arial"/>
          <w:b/>
          <w:bCs/>
          <w:lang w:val="en-US"/>
        </w:rPr>
        <w:t xml:space="preserve">CR on </w:t>
      </w:r>
      <w:r>
        <w:rPr>
          <w:rFonts w:ascii="Arial" w:hAnsi="Arial" w:cs="Arial"/>
          <w:b/>
          <w:bCs/>
          <w:lang w:val="de-DE"/>
        </w:rPr>
        <w:t xml:space="preserve">TR 33.730 completion of trusted image repo test case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741"/>
        <w:pBdr/>
        <w:spacing w:after="120" w:before="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Document for:</w:t>
        <w:tab/>
        <w:t xml:space="preserve">Approval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741"/>
        <w:pBdr/>
        <w:spacing w:after="120" w:before="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item:</w:t>
        <w:tab/>
        <w:t xml:space="preserve">5.2.8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741"/>
        <w:pBdr/>
        <w:spacing w:after="120" w:before="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</w:t>
        <w:tab/>
        <w:t xml:space="preserve">3GPP TR 33.730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741"/>
        <w:pBdr/>
        <w:spacing w:after="120" w:before="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Version:</w:t>
        <w:tab/>
      </w:r>
      <w:r>
        <w:rPr>
          <w:rFonts w:ascii="Arial" w:hAnsi="Arial" w:cs="Arial"/>
          <w:b/>
          <w:bCs/>
          <w:lang w:val="de-DE"/>
        </w:rPr>
        <w:t xml:space="preserve">0.3.0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741"/>
        <w:pBdr/>
        <w:spacing w:after="120" w:before="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Work Item:</w:t>
        <w:tab/>
      </w:r>
      <w:r>
        <w:rPr>
          <w:rFonts w:ascii="Arial" w:hAnsi="Arial" w:cs="Arial"/>
          <w:b/>
          <w:bCs/>
          <w:lang w:val="de-DE"/>
        </w:rPr>
        <w:t xml:space="preserve">FS_SCAS_CP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741"/>
        <w:pBdr>
          <w:bottom w:val="single" w:color="000000" w:sz="12" w:space="1"/>
        </w:pBdr>
        <w:spacing w:after="120" w:before="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863"/>
        <w:pBdr/>
        <w:tabs>
          <w:tab w:val="clear" w:leader="none" w:pos="284"/>
          <w:tab w:val="left" w:leader="none" w:pos="2588"/>
        </w:tabs>
        <w:spacing/>
        <w:ind/>
        <w:rPr>
          <w:b/>
          <w:lang w:val="en-US"/>
        </w:rPr>
      </w:pPr>
      <w:r>
        <w:rPr>
          <w:b/>
          <w:lang w:val="en-US"/>
        </w:rPr>
        <w:t xml:space="preserve">Comments</w:t>
        <w:tab/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741"/>
        <w:pBdr/>
        <w:spacing/>
        <w:ind/>
        <w:rPr>
          <w:lang w:val="en-US"/>
        </w:rPr>
      </w:pPr>
      <w:r>
        <w:rPr>
          <w:lang w:val="de-DE"/>
        </w:rPr>
        <w:t xml:space="preserve">Completion of </w:t>
      </w:r>
      <w:r>
        <w:rPr>
          <w:lang w:val="de-DE"/>
        </w:rPr>
        <w:t xml:space="preserve">„</w:t>
      </w:r>
      <w:r>
        <w:rPr>
          <w:lang w:val="en-US"/>
        </w:rPr>
        <w:t xml:space="preserve">Using trusted image repositories for container image handling</w:t>
      </w:r>
      <w:r>
        <w:rPr>
          <w:lang w:val="de-DE"/>
        </w:rPr>
        <w:t xml:space="preserve">“ test case</w:t>
      </w:r>
      <w:r>
        <w:rPr>
          <w:lang w:val="en-US"/>
        </w:rPr>
        <w:t xml:space="preserve">.</w:t>
      </w:r>
      <w:r>
        <w:rPr>
          <w:lang w:val="en-US"/>
        </w:rPr>
      </w:r>
      <w:r>
        <w:rPr>
          <w:lang w:val="en-US"/>
        </w:rPr>
      </w:r>
    </w:p>
    <w:p>
      <w:pPr>
        <w:pStyle w:val="74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745"/>
        <w:pBdr/>
        <w:spacing/>
        <w:ind/>
        <w:rPr>
          <w:rFonts w:eastAsia="MS Mincho"/>
          <w:lang w:eastAsia="zh-CN"/>
        </w:rPr>
      </w:pPr>
      <w:r/>
      <w:bookmarkStart w:id="1" w:name="_Toc215153998"/>
      <w:r>
        <w:rPr>
          <w:rFonts w:eastAsia="MS Mincho"/>
          <w:lang w:val="en-US" w:eastAsia="zh-CN"/>
        </w:rPr>
        <w:t xml:space="preserve">6</w:t>
      </w:r>
      <w:r>
        <w:rPr>
          <w:rFonts w:eastAsia="MS Mincho"/>
          <w:lang w:eastAsia="zh-CN"/>
        </w:rPr>
        <w:t xml:space="preserve">.1.</w:t>
      </w:r>
      <w:r>
        <w:rPr>
          <w:rFonts w:eastAsia="Arial" w:eastAsiaTheme="minorEastAsia"/>
          <w:lang w:eastAsia="zh-CN"/>
        </w:rPr>
        <w:t xml:space="preserve">1</w:t>
      </w:r>
      <w:r>
        <w:rPr>
          <w:rFonts w:eastAsia="MS Mincho"/>
          <w:lang w:eastAsia="zh-CN"/>
        </w:rPr>
        <w:t xml:space="preserve">.3</w:t>
        <w:tab/>
      </w:r>
      <w:r>
        <w:rPr>
          <w:rFonts w:eastAsia="MS Mincho"/>
          <w:lang w:val="en-US" w:eastAsia="zh-CN"/>
        </w:rPr>
        <w:t xml:space="preserve">Using trusted image repositories for container image handling</w:t>
      </w:r>
      <w:bookmarkEnd w:id="1"/>
      <w:r>
        <w:rPr>
          <w:rFonts w:eastAsia="MS Mincho"/>
          <w:lang w:val="en-US" w:eastAsia="zh-CN"/>
        </w:rPr>
        <w:t xml:space="preserve"> </w:t>
      </w:r>
      <w:r>
        <w:rPr>
          <w:rFonts w:eastAsia="MS Mincho"/>
          <w:lang w:eastAsia="zh-CN"/>
        </w:rPr>
      </w:r>
      <w:r>
        <w:rPr>
          <w:rFonts w:eastAsia="MS Mincho"/>
          <w:lang w:eastAsia="zh-CN"/>
        </w:rPr>
      </w:r>
    </w:p>
    <w:p>
      <w:pPr>
        <w:pStyle w:val="741"/>
        <w:pBdr/>
        <w:spacing/>
        <w:ind/>
        <w:rPr/>
      </w:pPr>
      <w:r>
        <w:rPr>
          <w:i/>
        </w:rPr>
        <w:t xml:space="preserve">Requirement Name</w:t>
      </w:r>
      <w:r>
        <w:t xml:space="preserve">: </w:t>
      </w:r>
      <w:r>
        <w:rPr>
          <w:lang w:eastAsia="zh-CN"/>
        </w:rPr>
        <w:t xml:space="preserve">Securing container function source by using trusted image repositories</w:t>
      </w:r>
      <w:r/>
    </w:p>
    <w:p>
      <w:pPr>
        <w:pStyle w:val="741"/>
        <w:pBdr/>
        <w:spacing/>
        <w:ind/>
        <w:rPr/>
      </w:pPr>
      <w:r>
        <w:rPr>
          <w:i/>
        </w:rPr>
        <w:t xml:space="preserve">Requirement Description</w:t>
      </w:r>
      <w:r>
        <w:t xml:space="preserve">:</w:t>
      </w:r>
      <w:r/>
    </w:p>
    <w:p>
      <w:pPr>
        <w:pStyle w:val="741"/>
        <w:pBdr/>
        <w:spacing/>
        <w:ind/>
        <w:rPr>
          <w:lang w:eastAsia="zh-CN"/>
        </w:rPr>
      </w:pPr>
      <w:r>
        <w:rPr>
          <w:rFonts w:eastAsia="Yu Gothic UI"/>
        </w:rPr>
        <w:t xml:space="preserve">The containerized NF </w:t>
      </w:r>
      <w:r>
        <w:rPr>
          <w:lang w:eastAsia="zh-CN"/>
        </w:rPr>
        <w:t xml:space="preserve">shall</w:t>
      </w:r>
      <w:r>
        <w:rPr>
          <w:rFonts w:eastAsia="Yu Gothic UI"/>
        </w:rPr>
        <w:t xml:space="preserve"> use </w:t>
      </w:r>
      <w:r>
        <w:rPr>
          <w:lang w:eastAsia="zh-CN"/>
        </w:rPr>
        <w:t xml:space="preserve">trusted/private source image repositories while building the container image.</w:t>
      </w:r>
      <w:r>
        <w:rPr>
          <w:lang w:eastAsia="zh-CN"/>
        </w:rPr>
      </w:r>
      <w:r>
        <w:rPr>
          <w:lang w:eastAsia="zh-CN"/>
        </w:rPr>
      </w:r>
    </w:p>
    <w:p>
      <w:pPr>
        <w:pStyle w:val="741"/>
        <w:pBdr/>
        <w:spacing/>
        <w:ind/>
        <w:rPr>
          <w:b/>
          <w:lang w:eastAsia="zh-CN"/>
        </w:rPr>
      </w:pPr>
      <w:r>
        <w:rPr>
          <w:b/>
        </w:rPr>
        <w:t xml:space="preserve">Test Name: </w:t>
      </w:r>
      <w:r>
        <w:t xml:space="preserve">TC_</w:t>
      </w:r>
      <w:r>
        <w:rPr>
          <w:lang w:eastAsia="zh-CN"/>
        </w:rPr>
        <w:t xml:space="preserve">SECURE_CONTAINER_IMAGE_REPOSITORIES</w:t>
      </w:r>
      <w:r>
        <w:rPr>
          <w:b/>
          <w:lang w:eastAsia="zh-CN"/>
        </w:rPr>
      </w:r>
      <w:r>
        <w:rPr>
          <w:b/>
          <w:lang w:eastAsia="zh-CN"/>
        </w:rPr>
      </w:r>
    </w:p>
    <w:p>
      <w:pPr>
        <w:pStyle w:val="741"/>
        <w:pBdr/>
        <w:spacing/>
        <w:ind/>
        <w:rPr>
          <w:b/>
        </w:rPr>
      </w:pPr>
      <w:r>
        <w:rPr>
          <w:b/>
        </w:rPr>
        <w:t xml:space="preserve">Purpose:</w:t>
      </w:r>
      <w:r>
        <w:rPr>
          <w:b/>
        </w:rPr>
      </w:r>
      <w:r>
        <w:rPr>
          <w:b/>
        </w:rPr>
      </w:r>
    </w:p>
    <w:p>
      <w:pPr>
        <w:pStyle w:val="741"/>
        <w:pBdr/>
        <w:spacing/>
        <w:ind/>
        <w:rPr>
          <w:lang w:eastAsia="zh-CN"/>
        </w:rPr>
      </w:pPr>
      <w:r>
        <w:rPr>
          <w:lang w:eastAsia="zh-CN"/>
        </w:rPr>
        <w:t xml:space="preserve">Ensure that containers are built using trusted image bases. Images coming from untrusted/public source code repositories (e.g., Public-DockerHub) shall not be used due to risk factors.</w:t>
      </w:r>
      <w:r>
        <w:rPr>
          <w:lang w:eastAsia="zh-CN"/>
        </w:rPr>
      </w:r>
      <w:r>
        <w:rPr>
          <w:lang w:eastAsia="zh-CN"/>
        </w:rPr>
      </w:r>
    </w:p>
    <w:p>
      <w:pPr>
        <w:pStyle w:val="856"/>
        <w:pBdr/>
        <w:spacing/>
        <w:ind/>
        <w:rPr>
          <w:lang w:eastAsia="zh-CN"/>
        </w:rPr>
      </w:pPr>
      <w:r>
        <w:rPr>
          <w:lang w:eastAsia="zh-CN"/>
        </w:rPr>
        <w:t xml:space="preserve">-</w:t>
        <w:tab/>
        <w:t xml:space="preserve">HTTPS protocol for accessing internal repositories shall be used.</w:t>
      </w:r>
      <w:r>
        <w:rPr>
          <w:lang w:eastAsia="zh-CN"/>
        </w:rPr>
      </w:r>
      <w:r>
        <w:rPr>
          <w:lang w:eastAsia="zh-CN"/>
        </w:rPr>
      </w:r>
    </w:p>
    <w:p>
      <w:pPr>
        <w:pStyle w:val="856"/>
        <w:pBdr/>
        <w:spacing/>
        <w:ind/>
        <w:rPr>
          <w:lang w:eastAsia="zh-CN"/>
        </w:rPr>
      </w:pPr>
      <w:r>
        <w:rPr>
          <w:lang w:eastAsia="zh-CN"/>
        </w:rPr>
        <w:t xml:space="preserve">-</w:t>
        <w:tab/>
        <w:t xml:space="preserve">Trust level of image content shall be </w:t>
      </w:r>
      <w:r>
        <w:t xml:space="preserve">checked</w:t>
      </w:r>
      <w:r>
        <w:rPr>
          <w:lang w:eastAsia="zh-CN"/>
        </w:rPr>
        <w:t xml:space="preserve"> to ensure source and integrity of the image.</w:t>
      </w:r>
      <w:r>
        <w:rPr>
          <w:lang w:eastAsia="zh-CN"/>
        </w:rPr>
      </w:r>
      <w:r>
        <w:rPr>
          <w:lang w:eastAsia="zh-CN"/>
        </w:rPr>
      </w:r>
    </w:p>
    <w:p>
      <w:pPr>
        <w:pStyle w:val="856"/>
        <w:pBdr/>
        <w:spacing/>
        <w:ind w:firstLine="0" w:left="0"/>
        <w:rPr>
          <w:ins w:id="0" w:author="BSI (DE)" w:date="2026-01-30T07:34:23Z" oouserid="BSI (DE)"/>
          <w:b/>
          <w:bCs/>
          <w:highlight w:val="none"/>
          <w:lang w:val="de-DE"/>
        </w:rPr>
      </w:pPr>
      <w:ins w:id="1" w:author="BSI (DE)" w:date="2026-01-30T07:34:23Z" oouserid="BSI (DE)">
        <w:r>
          <w:rPr>
            <w:b/>
            <w:highlight w:val="none"/>
            <w:lang w:val="de-DE"/>
          </w:rPr>
          <w:t xml:space="preserve">Pre-Conditions:</w:t>
        </w:r>
      </w:ins>
      <w:ins w:id="2" w:author="BSI (DE)" w:date="2026-01-30T07:34:23Z" oouserid="BSI (DE)">
        <w:r>
          <w:rPr>
            <w:b/>
            <w:bCs/>
            <w:highlight w:val="none"/>
            <w:lang w:val="de-DE"/>
          </w:rPr>
        </w:r>
      </w:ins>
      <w:ins w:id="3" w:author="BSI (DE)" w:date="2026-01-30T07:34:23Z" oouserid="BSI (DE)">
        <w:r>
          <w:rPr>
            <w:b/>
            <w:bCs/>
            <w:highlight w:val="none"/>
            <w:lang w:val="de-DE"/>
          </w:rPr>
        </w:r>
      </w:ins>
    </w:p>
    <w:p>
      <w:pPr>
        <w:pStyle w:val="856"/>
        <w:pBdr/>
        <w:spacing/>
        <w:ind/>
        <w:rPr>
          <w:ins w:id="5" w:author="BSI (DE)" w:date="2026-01-30T07:34:23Z" oouserid="BSI (DE)"/>
          <w14:ligatures w14:val="none"/>
          <w:rPrChange w:id="4" w:author="BSI (DE)" w:date="2026-01-30T07:38:14Z" oouserid="BSI (DE)">
            <w:rPr>
              <w:b w:val="0"/>
              <w:bCs w:val="0"/>
            </w:rPr>
          </w:rPrChange>
        </w:rPr>
        <w:pPrChange w:author="BSI (DE)" w:date="2026-01-30T07:38:19Z" w:id="6" oouserid="BSI (DE)">
          <w:pPr>
            <w:pStyle w:val="856"/>
            <w:pBdr/>
            <w:spacing/>
            <w:ind w:firstLine="0" w:left="0"/>
          </w:pPr>
        </w:pPrChange>
      </w:pPr>
      <w:ins w:id="7" w:author="BSI (DE)" w:date="2026-01-30T07:35:58Z" oouserid="BSI (DE)">
        <w:r>
          <w:rPr>
            <w:highlight w:val="none"/>
            <w:lang w:val="de-DE"/>
            <w:rPrChange w:id="8" w:author="BSI (DE)" w:date="2026-01-30T07:38:14Z" oouserid="BSI (DE)">
              <w:rPr>
                <w:b/>
                <w:highlight w:val="none"/>
                <w:lang w:val="de-DE"/>
              </w:rPr>
            </w:rPrChange>
          </w:rPr>
          <w:t xml:space="preserve">-</w:t>
          <w:tab/>
        </w:r>
      </w:ins>
      <w:ins w:id="9" w:author="BSI (DE)" w:date="2026-01-30T07:38:36Z" oouserid="BSI (DE)">
        <w:r>
          <w:rPr>
            <w:highlight w:val="none"/>
            <w:lang w:val="de-DE"/>
            <w:rPrChange w:id="10" w:author="BSI (DE)" w:date="2026-01-30T07:38:14Z" oouserid="BSI (DE)">
              <w:rPr>
                <w:b/>
                <w:highlight w:val="none"/>
                <w:lang w:val="de-DE"/>
              </w:rPr>
            </w:rPrChange>
          </w:rPr>
          <w:t xml:space="preserve">Vendor documentation describing the container build procedure, configuration of trusted repositories and image integrity verification</w:t>
        </w:r>
      </w:ins>
      <w:ins w:id="11" w:author="BSI (DE)" w:date="2026-01-30T07:34:23Z" oouserid="BSI (DE)">
        <w:r>
          <w:rPr>
            <w14:ligatures w14:val="none"/>
            <w:rPrChange w:id="12" w:author="BSI (DE)" w:date="2026-01-30T07:38:14Z" oouserid="BSI (DE)">
              <w:rPr>
                <w:b w:val="0"/>
                <w:bCs w:val="0"/>
              </w:rPr>
            </w:rPrChange>
          </w:rPr>
        </w:r>
      </w:ins>
      <w:ins w:id="13" w:author="BSI (DE)" w:date="2026-01-30T07:34:23Z" oouserid="BSI (DE)">
        <w:r>
          <w:rPr>
            <w14:ligatures w14:val="none"/>
            <w:rPrChange w:id="14" w:author="BSI (DE)" w:date="2026-01-30T07:38:14Z" oouserid="BSI (DE)">
              <w:rPr>
                <w:b w:val="0"/>
                <w:bCs w:val="0"/>
              </w:rPr>
            </w:rPrChange>
          </w:rPr>
        </w:r>
      </w:ins>
    </w:p>
    <w:p>
      <w:pPr>
        <w:pStyle w:val="856"/>
        <w:pBdr/>
        <w:spacing/>
        <w:ind w:firstLine="0" w:left="0"/>
        <w:rPr>
          <w:b/>
          <w:bCs/>
          <w:highlight w:val="none"/>
        </w:rPr>
      </w:pPr>
      <w:r>
        <w:rPr>
          <w:b/>
        </w:rPr>
        <w:t xml:space="preserve">Execut</w:t>
      </w:r>
      <w:del w:id="15" w:author="BSI (DE)" w:date="2026-01-30T07:50:23Z" oouserid="BSI (DE)">
        <w:r>
          <w:rPr>
            <w:b/>
          </w:rPr>
          <w:delText xml:space="preserve">e</w:delText>
        </w:r>
      </w:del>
      <w:ins w:id="16" w:author="BSI (DE)" w:date="2026-01-30T07:50:23Z" oouserid="BSI (DE)">
        <w:r>
          <w:rPr>
            <w:b/>
            <w:lang w:val="de-DE"/>
          </w:rPr>
          <w:t xml:space="preserve">ion</w:t>
        </w:r>
      </w:ins>
      <w:r>
        <w:rPr>
          <w:b/>
        </w:rPr>
        <w:t xml:space="preserve"> </w:t>
      </w:r>
      <w:del w:id="17" w:author="BSI (DE)" w:date="2026-01-30T07:34:15Z" oouserid="BSI (DE)">
        <w:r>
          <w:rPr>
            <w:b/>
          </w:rPr>
          <w:delText xml:space="preserve">the following s</w:delText>
        </w:r>
      </w:del>
      <w:ins w:id="18" w:author="BSI (DE)" w:date="2026-01-30T07:34:15Z" oouserid="BSI (DE)">
        <w:r>
          <w:rPr>
            <w:b/>
            <w:lang w:val="de-DE"/>
          </w:rPr>
          <w:t xml:space="preserve">S</w:t>
        </w:r>
      </w:ins>
      <w:r>
        <w:rPr>
          <w:b/>
        </w:rPr>
        <w:t xml:space="preserve">teps: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56"/>
        <w:numPr>
          <w:ilvl w:val="0"/>
          <w:numId w:val="1"/>
        </w:numPr>
        <w:pBdr/>
        <w:spacing/>
        <w:ind/>
        <w:rPr>
          <w:lang w:eastAsia="zh-CN"/>
        </w:rPr>
      </w:pPr>
      <w:r>
        <w:t xml:space="preserve">The tester reviews the documentation provided by the vendor describing the container build procedure and listing trusted image repositories.</w:t>
      </w:r>
      <w:r>
        <w:rPr>
          <w:lang w:eastAsia="zh-CN"/>
        </w:rPr>
      </w:r>
      <w:r>
        <w:rPr>
          <w:lang w:eastAsia="zh-CN"/>
        </w:rPr>
      </w:r>
    </w:p>
    <w:p>
      <w:pPr>
        <w:pStyle w:val="741"/>
        <w:numPr>
          <w:ilvl w:val="0"/>
          <w:numId w:val="1"/>
        </w:numPr>
        <w:pBdr/>
        <w:spacing/>
        <w:ind/>
        <w:rPr>
          <w:lang w:eastAsia="zh-CN"/>
        </w:rPr>
      </w:pPr>
      <w:r>
        <w:rPr>
          <w:lang w:eastAsia="zh-CN"/>
        </w:rPr>
        <w:t xml:space="preserve">The tester verifies that the build procedure enforces image integrity verification using at least cryptographic verification</w:t>
      </w:r>
      <w:ins w:id="19" w:author="BSI (DE)" w:date="2026-01-30T07:45:57Z" oouserid="BSI (DE)">
        <w:r>
          <w:rPr>
            <w:lang w:val="de-DE"/>
          </w:rPr>
          <w:t xml:space="preserve">, by performing a build with a valid image and with a tampered image</w:t>
        </w:r>
      </w:ins>
      <w:r>
        <w:rPr>
          <w:lang w:eastAsia="zh-CN"/>
        </w:rPr>
        <w:t xml:space="preserve">.</w:t>
      </w:r>
      <w:r>
        <w:rPr>
          <w:lang w:eastAsia="zh-CN"/>
        </w:rPr>
      </w:r>
      <w:r>
        <w:rPr>
          <w:lang w:eastAsia="zh-CN"/>
        </w:rPr>
      </w:r>
    </w:p>
    <w:p>
      <w:pPr>
        <w:pStyle w:val="741"/>
        <w:numPr>
          <w:ilvl w:val="0"/>
          <w:numId w:val="1"/>
        </w:numPr>
        <w:pBdr/>
        <w:spacing/>
        <w:ind/>
        <w:rPr>
          <w:lang w:eastAsia="zh-CN"/>
        </w:rPr>
      </w:pPr>
      <w:r>
        <w:rPr>
          <w:lang w:eastAsia="zh-CN"/>
        </w:rPr>
        <w:t xml:space="preserve">For both static and dynamical</w:t>
      </w:r>
      <w:r>
        <w:rPr>
          <w:lang w:eastAsia="zh-CN"/>
        </w:rPr>
        <w:t xml:space="preserve">ly built containers, the tester reviews the build files (e.g., Dockerfile, CI/CD pipeline scripts</w:t>
      </w:r>
      <w:ins w:id="20" w:author="belo" w:date="2026-02-11T03:24:03Z" oouserid="belo">
        <w:r>
          <w:rPr>
            <w:lang w:val="de-DE"/>
          </w:rPr>
          <w:t xml:space="preserve">, OCI</w:t>
        </w:r>
      </w:ins>
      <w:r>
        <w:rPr>
          <w:lang w:eastAsia="zh-CN"/>
        </w:rPr>
        <w:t xml:space="preserve">) to verify the image sources specified are only trusted repositories and there are no references to public or untrusted repositories (e.g., Public-DockerHub).</w:t>
      </w:r>
      <w:r>
        <w:rPr>
          <w:lang w:eastAsia="zh-CN"/>
        </w:rPr>
      </w:r>
      <w:r>
        <w:rPr>
          <w:lang w:eastAsia="zh-CN"/>
        </w:rPr>
      </w:r>
    </w:p>
    <w:p>
      <w:pPr>
        <w:pStyle w:val="741"/>
        <w:numPr>
          <w:ilvl w:val="0"/>
          <w:numId w:val="1"/>
        </w:numPr>
        <w:pBdr/>
        <w:spacing/>
        <w:ind/>
        <w:rPr>
          <w:lang w:eastAsia="zh-CN"/>
        </w:rPr>
      </w:pPr>
      <w:r>
        <w:t xml:space="preserve">The tester verifies the image repositories referenced in the build files are accessed via HTTPS.</w:t>
      </w:r>
      <w:r>
        <w:rPr>
          <w:lang w:eastAsia="zh-CN"/>
        </w:rPr>
      </w:r>
      <w:r>
        <w:rPr>
          <w:lang w:eastAsia="zh-CN"/>
        </w:rPr>
      </w:r>
    </w:p>
    <w:p>
      <w:pPr>
        <w:pStyle w:val="856"/>
        <w:pBdr/>
        <w:spacing/>
        <w:ind w:firstLine="0" w:left="0"/>
        <w:rPr>
          <w:ins w:id="21" w:author="BSI (DE)" w:date="2026-01-30T07:34:29Z" oouserid="BSI (DE)"/>
          <w:b/>
          <w:bCs/>
          <w:highlight w:val="none"/>
          <w:lang w:val="de-DE"/>
        </w:rPr>
      </w:pPr>
      <w:ins w:id="22" w:author="BSI (DE)" w:date="2026-01-30T07:34:28Z" oouserid="BSI (DE)">
        <w:r>
          <w:rPr>
            <w:b/>
            <w:highlight w:val="none"/>
            <w:lang w:val="de-DE"/>
          </w:rPr>
          <w:t xml:space="preserve">Expected Results:</w:t>
        </w:r>
      </w:ins>
      <w:ins w:id="23" w:author="BSI (DE)" w:date="2026-01-30T07:34:29Z" oouserid="BSI (DE)">
        <w:r>
          <w:rPr>
            <w:b/>
            <w:bCs/>
            <w:highlight w:val="none"/>
            <w:lang w:val="de-DE"/>
          </w:rPr>
        </w:r>
      </w:ins>
      <w:ins w:id="24" w:author="BSI (DE)" w:date="2026-01-30T07:34:29Z" oouserid="BSI (DE)">
        <w:r>
          <w:rPr>
            <w:b/>
            <w:bCs/>
            <w:highlight w:val="none"/>
            <w:lang w:val="de-DE"/>
          </w:rPr>
        </w:r>
      </w:ins>
    </w:p>
    <w:p>
      <w:pPr>
        <w:pStyle w:val="856"/>
        <w:pBdr/>
        <w:spacing/>
        <w:ind/>
        <w:rPr>
          <w:ins w:id="26" w:author="BSI (DE)" w:date="2026-01-30T07:41:31Z" oouserid="BSI (DE)"/>
          <w:highlight w:val="none"/>
          <w:lang w:val="de-DE"/>
          <w14:ligatures w14:val="none"/>
          <w:rPrChange w:id="25" w:author="BSI (DE)" w:date="2026-01-30T07:43:07Z" oouserid="BSI (DE)">
            <w:rPr/>
          </w:rPrChange>
        </w:rPr>
        <w:pPrChange w:author="BSI (DE)" w:date="2026-01-30T07:43:08Z" w:id="27" oouserid="BSI (DE)">
          <w:pPr>
            <w:pStyle w:val="856"/>
            <w:pBdr/>
            <w:spacing/>
            <w:ind/>
          </w:pPr>
        </w:pPrChange>
      </w:pPr>
      <w:ins w:id="28" w:author="BSI (DE)" w:date="2026-01-30T07:34:29Z" oouserid="BSI (DE)">
        <w:r>
          <w:rPr>
            <w:highlight w:val="none"/>
            <w:lang w:val="de-DE"/>
            <w:rPrChange w:id="29" w:author="BSI (DE)" w:date="2026-01-30T07:41:28Z" oouserid="BSI (DE)">
              <w:rPr>
                <w:b/>
                <w:highlight w:val="none"/>
                <w:lang w:val="de-DE"/>
              </w:rPr>
            </w:rPrChange>
          </w:rPr>
        </w:r>
      </w:ins>
      <w:ins w:id="30" w:author="BSI (DE)" w:date="2026-01-30T07:41:02Z" oouserid="BSI (DE)">
        <w:r>
          <w:rPr>
            <w:highlight w:val="none"/>
            <w:lang w:val="de-DE"/>
            <w:rPrChange w:id="31" w:author="BSI (DE)" w:date="2026-01-30T07:41:28Z" oouserid="BSI (DE)">
              <w:rPr>
                <w:b/>
                <w:highlight w:val="none"/>
                <w:lang w:val="de-DE"/>
              </w:rPr>
            </w:rPrChange>
          </w:rPr>
          <w:t xml:space="preserve">-</w:t>
          <w:tab/>
          <w:t xml:space="preserve">The vendor documetation contains a description of the build procedure, how to configure trusted repositories and how to setup image integrity verification.</w:t>
        </w:r>
      </w:ins>
      <w:ins w:id="32" w:author="BSI (DE)" w:date="2026-01-30T07:41:31Z" oouserid="BSI (DE)">
        <w:r>
          <w:rPr>
            <w:highlight w:val="none"/>
            <w:lang w:val="de-DE"/>
            <w14:ligatures w14:val="none"/>
            <w:rPrChange w:id="33" w:author="BSI (DE)" w:date="2026-01-30T07:43:07Z" oouserid="BSI (DE)">
              <w:rPr/>
            </w:rPrChange>
          </w:rPr>
        </w:r>
      </w:ins>
      <w:ins w:id="34" w:author="BSI (DE)" w:date="2026-01-30T07:41:31Z" oouserid="BSI (DE)">
        <w:r>
          <w:rPr>
            <w:highlight w:val="none"/>
            <w:lang w:val="de-DE"/>
            <w14:ligatures w14:val="none"/>
            <w:rPrChange w:id="35" w:author="BSI (DE)" w:date="2026-01-30T07:43:07Z" oouserid="BSI (DE)">
              <w:rPr/>
            </w:rPrChange>
          </w:rPr>
        </w:r>
      </w:ins>
    </w:p>
    <w:p>
      <w:pPr>
        <w:pStyle w:val="856"/>
        <w:pBdr/>
        <w:spacing/>
        <w:ind/>
        <w:rPr>
          <w:ins w:id="37" w:author="BSI (DE)" w:date="2026-01-30T07:42:07Z" oouserid="BSI (DE)"/>
          <w:highlight w:val="none"/>
          <w:lang w:val="de-DE"/>
          <w14:ligatures w14:val="none"/>
          <w:rPrChange w:id="36" w:author="BSI (DE)" w:date="2026-01-30T07:43:07Z" oouserid="BSI (DE)">
            <w:rPr/>
          </w:rPrChange>
        </w:rPr>
        <w:pPrChange w:author="BSI (DE)" w:date="2026-01-30T07:43:08Z" w:id="38" oouserid="BSI (DE)">
          <w:pPr>
            <w:pStyle w:val="856"/>
            <w:pBdr/>
            <w:spacing/>
            <w:ind/>
          </w:pPr>
        </w:pPrChange>
      </w:pPr>
      <w:ins w:id="39" w:author="BSI (DE)" w:date="2026-01-30T07:48:12Z" oouserid="BSI (DE)">
        <w:r>
          <w:rPr>
            <w:highlight w:val="none"/>
            <w:lang w:val="de-DE"/>
            <w:rPrChange w:id="40" w:author="BSI (DE)" w:date="2026-01-30T07:43:07Z" oouserid="BSI (DE)">
              <w:rPr>
                <w:highlight w:val="none"/>
                <w:lang w:val="de-DE"/>
              </w:rPr>
            </w:rPrChange>
          </w:rPr>
          <w:t xml:space="preserve">-</w:t>
          <w:tab/>
          <w:t xml:space="preserve">The build procedure enforces image integrity verification. The valid image is used by the build procedure, while the tampered image gets rejected.</w:t>
        </w:r>
      </w:ins>
      <w:ins w:id="41" w:author="BSI (DE)" w:date="2026-01-30T07:42:07Z" oouserid="BSI (DE)">
        <w:r>
          <w:rPr>
            <w:highlight w:val="none"/>
            <w:lang w:val="de-DE"/>
            <w14:ligatures w14:val="none"/>
            <w:rPrChange w:id="42" w:author="BSI (DE)" w:date="2026-01-30T07:43:07Z" oouserid="BSI (DE)">
              <w:rPr/>
            </w:rPrChange>
          </w:rPr>
        </w:r>
      </w:ins>
      <w:ins w:id="43" w:author="BSI (DE)" w:date="2026-01-30T07:42:07Z" oouserid="BSI (DE)">
        <w:r>
          <w:rPr>
            <w:highlight w:val="none"/>
            <w:lang w:val="de-DE"/>
            <w14:ligatures w14:val="none"/>
            <w:rPrChange w:id="44" w:author="BSI (DE)" w:date="2026-01-30T07:43:07Z" oouserid="BSI (DE)">
              <w:rPr/>
            </w:rPrChange>
          </w:rPr>
        </w:r>
      </w:ins>
    </w:p>
    <w:p>
      <w:pPr>
        <w:pStyle w:val="856"/>
        <w:pBdr/>
        <w:spacing/>
        <w:ind/>
        <w:rPr>
          <w:ins w:id="46" w:author="BSI (DE)" w:date="2026-01-30T07:42:07Z" oouserid="BSI (DE)"/>
          <w14:ligatures w14:val="none"/>
          <w:rPrChange w:id="45" w:author="BSI (DE)" w:date="2026-01-30T07:43:07Z" oouserid="BSI (DE)">
            <w:rPr>
              <w:highlight w:val="none"/>
              <w:lang w:val="de-DE"/>
            </w:rPr>
          </w:rPrChange>
        </w:rPr>
        <w:pPrChange w:author="BSI (DE)" w:date="2026-01-30T07:43:08Z" w:id="47" oouserid="BSI (DE)">
          <w:pPr>
            <w:pStyle w:val="856"/>
            <w:pBdr/>
            <w:spacing/>
            <w:ind w:firstLine="0" w:left="0"/>
          </w:pPr>
        </w:pPrChange>
      </w:pPr>
      <w:ins w:id="48" w:author="BSI (DE)" w:date="2026-01-30T07:43:01Z" oouserid="BSI (DE)">
        <w:r>
          <w:rPr>
            <w:highlight w:val="none"/>
            <w:lang w:val="de-DE"/>
            <w:rPrChange w:id="49" w:author="BSI (DE)" w:date="2026-01-30T07:43:07Z" oouserid="BSI (DE)">
              <w:rPr>
                <w:highlight w:val="none"/>
                <w:lang w:val="de-DE"/>
              </w:rPr>
            </w:rPrChange>
          </w:rPr>
          <w:t xml:space="preserve">-</w:t>
          <w:tab/>
          <w:t xml:space="preserve">The image sources consist only of trusted repositories accessed via HTTPS.</w:t>
        </w:r>
      </w:ins>
      <w:ins w:id="50" w:author="BSI (DE)" w:date="2026-01-30T07:42:07Z" oouserid="BSI (DE)">
        <w:r>
          <w:rPr>
            <w14:ligatures w14:val="none"/>
            <w:rPrChange w:id="51" w:author="BSI (DE)" w:date="2026-01-30T07:43:07Z" oouserid="BSI (DE)">
              <w:rPr>
                <w:highlight w:val="none"/>
                <w:lang w:val="de-DE"/>
              </w:rPr>
            </w:rPrChange>
          </w:rPr>
        </w:r>
      </w:ins>
      <w:ins w:id="52" w:author="BSI (DE)" w:date="2026-01-30T07:42:07Z" oouserid="BSI (DE)">
        <w:r>
          <w:rPr>
            <w14:ligatures w14:val="none"/>
            <w:rPrChange w:id="53" w:author="BSI (DE)" w:date="2026-01-30T07:43:07Z" oouserid="BSI (DE)">
              <w:rPr>
                <w:highlight w:val="none"/>
                <w:lang w:val="de-DE"/>
              </w:rPr>
            </w:rPrChange>
          </w:rPr>
        </w:r>
      </w:ins>
    </w:p>
    <w:p>
      <w:pPr>
        <w:pStyle w:val="856"/>
        <w:pBdr/>
        <w:spacing/>
        <w:ind w:firstLine="0" w:left="0"/>
        <w:rPr>
          <w:b/>
          <w:bCs/>
          <w:highlight w:val="none"/>
        </w:rPr>
      </w:pPr>
      <w:r>
        <w:rPr>
          <w:b/>
        </w:rPr>
        <w:t xml:space="preserve">Expected format of evidence: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41"/>
        <w:pBdr/>
        <w:spacing/>
        <w:ind/>
        <w:rPr>
          <w:ins w:id="54" w:author="BSI (DE)" w:date="2026-01-30T07:44:59Z" oouserid="BSI (DE)"/>
          <w:highlight w:val="none"/>
          <w:lang w:eastAsia="zh-CN"/>
        </w:rPr>
      </w:pPr>
      <w:ins w:id="55" w:author="BSI (DE)" w:date="2026-01-30T07:44:58Z" oouserid="BSI (DE)">
        <w:r>
          <w:rPr>
            <w:lang w:val="de-DE"/>
          </w:rPr>
          <w:t xml:space="preserve">-</w:t>
          <w:tab/>
        </w:r>
      </w:ins>
      <w:r>
        <w:rPr>
          <w:lang w:eastAsia="zh-CN"/>
        </w:rPr>
        <w:t xml:space="preserve">Snapshots of the configuration or documentation.</w:t>
      </w:r>
      <w:ins w:id="56" w:author="BSI (DE)" w:date="2026-01-30T07:44:59Z" oouserid="BSI (DE)">
        <w:r>
          <w:rPr>
            <w:highlight w:val="none"/>
            <w:lang w:eastAsia="zh-CN"/>
          </w:rPr>
        </w:r>
      </w:ins>
      <w:ins w:id="57" w:author="BSI (DE)" w:date="2026-01-30T07:44:59Z" oouserid="BSI (DE)">
        <w:r>
          <w:rPr>
            <w:highlight w:val="none"/>
            <w:lang w:eastAsia="zh-CN"/>
          </w:rPr>
        </w:r>
      </w:ins>
    </w:p>
    <w:p>
      <w:pPr>
        <w:pStyle w:val="741"/>
        <w:pBdr/>
        <w:spacing/>
        <w:ind/>
        <w:rPr>
          <w:ins w:id="58" w:author="BSI (DE)" w:date="2026-01-30T07:47:11Z" oouserid="BSI (DE)"/>
          <w:highlight w:val="none"/>
          <w:lang w:val="de-DE"/>
        </w:rPr>
      </w:pPr>
      <w:ins w:id="59" w:author="BSI (DE)" w:date="2026-01-30T07:47:11Z" oouserid="BSI (DE)">
        <w:r>
          <w:rPr>
            <w:highlight w:val="none"/>
            <w:lang w:val="de-DE"/>
          </w:rPr>
          <w:t xml:space="preserve">-</w:t>
          <w:tab/>
          <w:t xml:space="preserve">Logs of the build procedures</w:t>
        </w:r>
      </w:ins>
      <w:ins w:id="60" w:author="BSI (DE)" w:date="2026-01-30T07:47:11Z" oouserid="BSI (DE)">
        <w:r>
          <w:rPr>
            <w:highlight w:val="none"/>
            <w:lang w:val="de-DE"/>
          </w:rPr>
        </w:r>
      </w:ins>
      <w:ins w:id="61" w:author="BSI (DE)" w:date="2026-01-30T07:47:11Z" oouserid="BSI (DE)">
        <w:r>
          <w:rPr>
            <w:highlight w:val="none"/>
            <w:lang w:val="de-DE"/>
          </w:rPr>
        </w:r>
      </w:ins>
    </w:p>
    <w:p>
      <w:pPr>
        <w:pStyle w:val="741"/>
        <w:pBdr/>
        <w:spacing/>
        <w:ind/>
        <w:rPr>
          <w:ins w:id="62" w:author="BSI (DE)" w:date="2026-01-30T07:47:11Z" oouserid="BSI (DE)"/>
          <w:highlight w:val="none"/>
          <w:lang w:val="de-DE"/>
        </w:rPr>
      </w:pPr>
      <w:ins w:id="63" w:author="BSI (DE)" w:date="2026-01-30T07:47:13Z" oouserid="BSI (DE)">
        <w:r>
          <w:rPr>
            <w:highlight w:val="none"/>
            <w:lang w:val="de-DE" w:bidi="de-DE"/>
          </w:rPr>
          <w:t xml:space="preserve">-</w:t>
          <w:tab/>
        </w:r>
      </w:ins>
      <w:ins w:id="64" w:author="BSI (DE)" w:date="2026-01-30T07:49:50Z" oouserid="BSI (DE)">
        <w:r>
          <w:rPr>
            <w:highlight w:val="none"/>
            <w:lang w:val="de-DE" w:bidi="de-DE"/>
          </w:rPr>
          <w:t xml:space="preserve">Logs or network traces/pcaps showing the build procedures use only trusted repositories over HTTPS</w:t>
        </w:r>
      </w:ins>
      <w:ins w:id="65" w:author="BSI (DE)" w:date="2026-01-30T07:47:11Z" oouserid="BSI (DE)">
        <w:r>
          <w:rPr>
            <w:highlight w:val="none"/>
            <w:lang w:val="de-DE"/>
          </w:rPr>
        </w:r>
      </w:ins>
      <w:ins w:id="66" w:author="BSI (DE)" w:date="2026-01-30T07:47:11Z" oouserid="BSI (DE)">
        <w:r>
          <w:rPr>
            <w:highlight w:val="none"/>
            <w:lang w:val="de-DE"/>
          </w:rPr>
        </w:r>
      </w:ins>
    </w:p>
    <w:p>
      <w:pPr>
        <w:pStyle w:val="74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741"/>
        <w:pBdr/>
        <w:spacing w:after="180" w:before="0"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418" w:right="1134" w:bottom="1134" w:left="1134" w:header="68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">
    <w:panose1 w:val="020B0509000000000004"/>
  </w:font>
  <w:font w:name="Courier New">
    <w:panose1 w:val="02070309020205020404"/>
  </w:font>
  <w:font w:name="Source Han Sans SC">
    <w:panose1 w:val="020B0509000000000004"/>
  </w:font>
  <w:font w:name="Liberation Sans">
    <w:panose1 w:val="020B0604020202020204"/>
  </w:font>
  <w:font w:name="Arial">
    <w:panose1 w:val="020B0604020202020204"/>
  </w:font>
  <w:font w:name="FreeSans">
    <w:panose1 w:val="020B0509000000000004"/>
  </w:font>
  <w:font w:name="SimSun">
    <w:panose1 w:val="02000506000000020000"/>
  </w:font>
  <w:font w:name="Times New Roman">
    <w:panose1 w:val="02020603050405020304"/>
  </w:font>
  <w:font w:name="MS Mincho">
    <w:panose1 w:val="02020503050405090304"/>
  </w:font>
  <w:font w:name="Tahoma">
    <w:panose1 w:val="020B0604030504040204"/>
  </w:font>
  <w:font w:name="CG Times (WN)">
    <w:panose1 w:val="020B05090000000000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tabs>
        <w:tab w:val="clear" w:leader="none" w:pos="284"/>
        <w:tab w:val="right" w:leader="none" w:pos="9639"/>
      </w:tabs>
      <w:spacing/>
      <w:ind/>
      <w:rPr/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tabs>
        <w:tab w:val="clear" w:leader="none" w:pos="284"/>
        <w:tab w:val="right" w:leader="none" w:pos="9639"/>
      </w:tabs>
      <w:spacing/>
      <w:ind/>
      <w:rPr/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364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084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04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524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244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964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684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04"/>
      </w:pPr>
      <w:rPr/>
      <w:start w:val="1"/>
      <w:suff w:val="tab"/>
    </w:lvl>
  </w:abstractNum>
  <w:abstractNum w:abstractNumId="1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364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084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04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524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244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964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684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04"/>
      </w:pPr>
      <w:rPr/>
      <w:start w:val="1"/>
      <w:suff w:val="tab"/>
    </w:lvl>
  </w:abstractNum>
  <w:abstractNum w:abstractNumId="2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364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084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04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524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244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964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684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04"/>
      </w:pPr>
      <w:rPr/>
      <w:start w:val="1"/>
      <w:suff w:val="tab"/>
    </w:lvl>
  </w:abstractNum>
  <w:abstractNum w:abstractNumId="3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364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084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04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524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244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964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684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04"/>
      </w:pPr>
      <w:rPr/>
      <w:start w:val="1"/>
      <w:suff w:val="tab"/>
    </w:lvl>
  </w:abstractNum>
  <w:abstractNum w:abstractNumId="4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autoHyphenation w:val="true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eastAsia="SimSun" w:cs="Times New Roman"/>
        <w:lang w:val="en-GB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  <w:pPr>
      <w:widowControl w:val="true"/>
      <w:pBdr/>
      <w:bidi w:val="false"/>
      <w:spacing w:after="180" w:before="0"/>
      <w:ind/>
      <w:jc w:val="left"/>
    </w:pPr>
    <w:rPr>
      <w:rFonts w:ascii="Times New Roman" w:hAnsi="Times New Roman" w:eastAsia="SimSun" w:cs="Times New Roman"/>
      <w:color w:val="auto"/>
      <w:sz w:val="20"/>
      <w:szCs w:val="20"/>
      <w:lang w:val="en-GB" w:eastAsia="en-US" w:bidi="ar-SA"/>
    </w:rPr>
  </w:style>
  <w:style w:type="paragraph" w:styleId="742">
    <w:name w:val="Heading 1"/>
    <w:next w:val="741"/>
    <w:qFormat/>
    <w:pPr>
      <w:keepNext w:val="true"/>
      <w:keepLines w:val="true"/>
      <w:widowControl w:val="true"/>
      <w:pBdr>
        <w:top w:val="single" w:color="000000" w:sz="12" w:space="3"/>
      </w:pBdr>
      <w:bidi w:val="false"/>
      <w:spacing w:after="180" w:before="240"/>
      <w:ind w:hanging="1134" w:left="1134"/>
      <w:jc w:val="left"/>
      <w:outlineLvl w:val="0"/>
    </w:pPr>
    <w:rPr>
      <w:rFonts w:ascii="Arial" w:hAnsi="Arial" w:eastAsia="SimSun" w:cs="Times New Roman"/>
      <w:color w:val="auto"/>
      <w:sz w:val="36"/>
      <w:szCs w:val="20"/>
      <w:lang w:val="en-GB" w:eastAsia="en-US" w:bidi="ar-SA"/>
    </w:rPr>
  </w:style>
  <w:style w:type="paragraph" w:styleId="743">
    <w:name w:val="Heading 2"/>
    <w:basedOn w:val="742"/>
    <w:next w:val="741"/>
    <w:qFormat/>
    <w:pPr>
      <w:pBdr>
        <w:top w:val="none" w:color="000000" w:sz="4" w:space="0"/>
      </w:pBdr>
      <w:spacing w:after="180" w:before="180"/>
      <w:ind/>
      <w:outlineLvl w:val="1"/>
    </w:pPr>
    <w:rPr>
      <w:sz w:val="32"/>
    </w:rPr>
  </w:style>
  <w:style w:type="paragraph" w:styleId="744">
    <w:name w:val="Heading 3"/>
    <w:basedOn w:val="743"/>
    <w:next w:val="741"/>
    <w:qFormat/>
    <w:pPr>
      <w:pBdr/>
      <w:spacing w:after="180" w:before="120"/>
      <w:ind/>
      <w:outlineLvl w:val="2"/>
    </w:pPr>
    <w:rPr>
      <w:sz w:val="28"/>
    </w:rPr>
  </w:style>
  <w:style w:type="paragraph" w:styleId="745">
    <w:name w:val="Heading 4"/>
    <w:basedOn w:val="744"/>
    <w:next w:val="741"/>
    <w:qFormat/>
    <w:pPr>
      <w:pBdr/>
      <w:spacing/>
      <w:ind w:hanging="1418" w:left="1418"/>
      <w:outlineLvl w:val="3"/>
    </w:pPr>
    <w:rPr>
      <w:sz w:val="24"/>
    </w:rPr>
  </w:style>
  <w:style w:type="paragraph" w:styleId="746">
    <w:name w:val="Heading 5"/>
    <w:basedOn w:val="745"/>
    <w:next w:val="741"/>
    <w:qFormat/>
    <w:pPr>
      <w:pBdr/>
      <w:spacing/>
      <w:ind w:hanging="1701" w:left="1701"/>
      <w:outlineLvl w:val="4"/>
    </w:pPr>
    <w:rPr>
      <w:sz w:val="22"/>
    </w:rPr>
  </w:style>
  <w:style w:type="paragraph" w:styleId="747">
    <w:name w:val="Heading 6"/>
    <w:basedOn w:val="840"/>
    <w:next w:val="741"/>
    <w:qFormat/>
    <w:pPr>
      <w:pBdr/>
      <w:spacing/>
      <w:ind/>
      <w:outlineLvl w:val="5"/>
    </w:pPr>
  </w:style>
  <w:style w:type="paragraph" w:styleId="748">
    <w:name w:val="Heading 7"/>
    <w:basedOn w:val="840"/>
    <w:next w:val="741"/>
    <w:qFormat/>
    <w:pPr>
      <w:pBdr/>
      <w:spacing/>
      <w:ind/>
      <w:outlineLvl w:val="6"/>
    </w:pPr>
  </w:style>
  <w:style w:type="paragraph" w:styleId="749">
    <w:name w:val="Heading 8"/>
    <w:basedOn w:val="742"/>
    <w:next w:val="741"/>
    <w:qFormat/>
    <w:pPr>
      <w:pBdr/>
      <w:spacing/>
      <w:ind w:firstLine="0" w:left="0"/>
      <w:outlineLvl w:val="7"/>
    </w:pPr>
  </w:style>
  <w:style w:type="paragraph" w:styleId="750">
    <w:name w:val="Heading 9"/>
    <w:basedOn w:val="749"/>
    <w:next w:val="741"/>
    <w:qFormat/>
    <w:pPr>
      <w:pBdr/>
      <w:spacing/>
      <w:ind/>
      <w:outlineLvl w:val="8"/>
    </w:pPr>
  </w:style>
  <w:style w:type="character" w:styleId="751">
    <w:name w:val="Heading 1 Char"/>
    <w:basedOn w:val="778"/>
    <w:link w:val="74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2">
    <w:name w:val="Heading 2 Char"/>
    <w:basedOn w:val="778"/>
    <w:link w:val="74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3">
    <w:name w:val="Heading 3 Char"/>
    <w:basedOn w:val="778"/>
    <w:link w:val="74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4">
    <w:name w:val="Heading 4 Char"/>
    <w:basedOn w:val="778"/>
    <w:link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5">
    <w:name w:val="Heading 5 Char"/>
    <w:basedOn w:val="778"/>
    <w:link w:val="74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6">
    <w:name w:val="Heading 6 Char"/>
    <w:basedOn w:val="778"/>
    <w:link w:val="747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7">
    <w:name w:val="Heading 7 Char"/>
    <w:basedOn w:val="778"/>
    <w:link w:val="748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8">
    <w:name w:val="Heading 8 Char"/>
    <w:basedOn w:val="778"/>
    <w:link w:val="749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9">
    <w:name w:val="Heading 9 Char"/>
    <w:basedOn w:val="778"/>
    <w:link w:val="75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Title Char"/>
    <w:basedOn w:val="778"/>
    <w:link w:val="79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1">
    <w:name w:val="Subtitle Char"/>
    <w:basedOn w:val="778"/>
    <w:link w:val="79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2">
    <w:name w:val="Quote Char"/>
    <w:basedOn w:val="778"/>
    <w:link w:val="79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Intense Emphasis"/>
    <w:basedOn w:val="7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Intense Quote Char"/>
    <w:basedOn w:val="778"/>
    <w:link w:val="79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Intense Reference"/>
    <w:basedOn w:val="7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6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7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768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769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0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1">
    <w:name w:val="Header Char"/>
    <w:basedOn w:val="778"/>
    <w:link w:val="819"/>
    <w:uiPriority w:val="99"/>
    <w:qFormat/>
    <w:pPr>
      <w:pBdr/>
      <w:spacing/>
      <w:ind/>
    </w:pPr>
  </w:style>
  <w:style w:type="character" w:styleId="772">
    <w:name w:val="Footer Char"/>
    <w:basedOn w:val="778"/>
    <w:link w:val="861"/>
    <w:uiPriority w:val="99"/>
    <w:qFormat/>
    <w:pPr>
      <w:pBdr/>
      <w:spacing/>
      <w:ind/>
    </w:pPr>
  </w:style>
  <w:style w:type="character" w:styleId="773">
    <w:name w:val="Footnote Text Char"/>
    <w:basedOn w:val="778"/>
    <w:link w:val="82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74">
    <w:name w:val="Endnote Text Char"/>
    <w:basedOn w:val="778"/>
    <w:link w:val="80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75">
    <w:name w:val="Endnote Characters"/>
    <w:basedOn w:val="77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76">
    <w:name w:val="endnote reference"/>
    <w:pPr>
      <w:pBdr/>
      <w:spacing/>
      <w:ind/>
    </w:pPr>
    <w:rPr>
      <w:vertAlign w:val="superscript"/>
    </w:rPr>
  </w:style>
  <w:style w:type="character" w:styleId="777">
    <w:name w:val="Placeholder Text"/>
    <w:basedOn w:val="778"/>
    <w:uiPriority w:val="99"/>
    <w:semiHidden/>
    <w:qFormat/>
    <w:pPr>
      <w:pBdr/>
      <w:spacing/>
      <w:ind/>
    </w:pPr>
    <w:rPr>
      <w:color w:val="666666"/>
    </w:rPr>
  </w:style>
  <w:style w:type="character" w:styleId="77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79">
    <w:name w:val="Footnote Characters"/>
    <w:semiHidden/>
    <w:qFormat/>
    <w:pPr>
      <w:pBdr/>
      <w:spacing/>
      <w:ind/>
    </w:pPr>
    <w:rPr>
      <w:b/>
      <w:sz w:val="16"/>
      <w:vertAlign w:val="superscript"/>
    </w:rPr>
  </w:style>
  <w:style w:type="character" w:styleId="780">
    <w:name w:val="footnote reference"/>
    <w:pPr>
      <w:pBdr/>
      <w:spacing/>
      <w:ind/>
    </w:pPr>
    <w:rPr>
      <w:b/>
      <w:sz w:val="16"/>
      <w:vertAlign w:val="superscript"/>
    </w:rPr>
  </w:style>
  <w:style w:type="character" w:styleId="781" w:customStyle="1">
    <w:name w:val="ZGSM"/>
    <w:qFormat/>
    <w:pPr>
      <w:pBdr/>
      <w:spacing/>
      <w:ind/>
    </w:pPr>
  </w:style>
  <w:style w:type="character" w:styleId="782">
    <w:name w:val="Hyperlink"/>
    <w:pPr>
      <w:pBdr/>
      <w:spacing/>
      <w:ind/>
    </w:pPr>
    <w:rPr>
      <w:color w:val="0000ff"/>
      <w:u w:val="single"/>
    </w:rPr>
  </w:style>
  <w:style w:type="character" w:styleId="783">
    <w:name w:val="annotation reference"/>
    <w:semiHidden/>
    <w:qFormat/>
    <w:pPr>
      <w:pBdr/>
      <w:spacing/>
      <w:ind/>
    </w:pPr>
    <w:rPr>
      <w:sz w:val="16"/>
    </w:rPr>
  </w:style>
  <w:style w:type="character" w:styleId="784">
    <w:name w:val="FollowedHyperlink"/>
    <w:pPr>
      <w:pBdr/>
      <w:spacing/>
      <w:ind/>
    </w:pPr>
    <w:rPr>
      <w:color w:val="800080"/>
      <w:u w:val="single"/>
    </w:rPr>
  </w:style>
  <w:style w:type="character" w:styleId="785" w:customStyle="1">
    <w:name w:val="TH Char"/>
    <w:link w:val="836"/>
    <w:qFormat/>
    <w:pPr>
      <w:pBdr/>
      <w:spacing/>
      <w:ind/>
    </w:pPr>
    <w:rPr>
      <w:rFonts w:ascii="Arial" w:hAnsi="Arial"/>
      <w:b/>
      <w:lang w:val="en-GB" w:eastAsia="en-US" w:bidi="ar-SA"/>
    </w:rPr>
  </w:style>
  <w:style w:type="character" w:styleId="786" w:customStyle="1">
    <w:name w:val="TAL Char"/>
    <w:link w:val="842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787" w:customStyle="1">
    <w:name w:val="TAC Char"/>
    <w:link w:val="822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788" w:customStyle="1">
    <w:name w:val="TAH Char"/>
    <w:link w:val="821"/>
    <w:qFormat/>
    <w:pPr>
      <w:pBdr/>
      <w:spacing/>
      <w:ind/>
    </w:pPr>
    <w:rPr>
      <w:rFonts w:ascii="Arial" w:hAnsi="Arial"/>
      <w:b/>
      <w:sz w:val="18"/>
      <w:lang w:val="en-GB" w:eastAsia="en-US" w:bidi="ar-SA"/>
    </w:rPr>
  </w:style>
  <w:style w:type="character" w:styleId="789">
    <w:name w:val="line number"/>
    <w:pPr>
      <w:pBdr/>
      <w:spacing/>
      <w:ind/>
    </w:pPr>
  </w:style>
  <w:style w:type="paragraph" w:styleId="790">
    <w:name w:val="Heading"/>
    <w:basedOn w:val="741"/>
    <w:next w:val="791"/>
    <w:qFormat/>
    <w:pPr>
      <w:keepNext w:val="true"/>
      <w:pBdr/>
      <w:spacing w:after="120" w:before="240"/>
      <w:ind/>
    </w:pPr>
    <w:rPr>
      <w:rFonts w:ascii="Liberation Sans" w:hAnsi="Liberation Sans" w:eastAsia="Source Han Sans SC" w:cs="FreeSans"/>
      <w:sz w:val="28"/>
      <w:szCs w:val="28"/>
    </w:rPr>
  </w:style>
  <w:style w:type="paragraph" w:styleId="791">
    <w:name w:val="Body Text"/>
    <w:basedOn w:val="741"/>
    <w:pPr>
      <w:pBdr/>
      <w:spacing w:after="140" w:before="0" w:line="276" w:lineRule="auto"/>
      <w:ind/>
    </w:pPr>
  </w:style>
  <w:style w:type="paragraph" w:styleId="792">
    <w:name w:val="List"/>
    <w:basedOn w:val="741"/>
    <w:pPr>
      <w:pBdr/>
      <w:spacing/>
      <w:ind w:hanging="284" w:left="568"/>
    </w:pPr>
  </w:style>
  <w:style w:type="paragraph" w:styleId="793">
    <w:name w:val="Caption"/>
    <w:basedOn w:val="741"/>
    <w:next w:val="74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94">
    <w:name w:val="Index"/>
    <w:basedOn w:val="741"/>
    <w:qFormat/>
    <w:pPr>
      <w:suppressLineNumbers w:val="true"/>
      <w:pBdr/>
      <w:spacing/>
      <w:ind/>
    </w:pPr>
    <w:rPr>
      <w:rFonts w:cs="FreeSans"/>
    </w:rPr>
  </w:style>
  <w:style w:type="paragraph" w:styleId="795">
    <w:name w:val="Title"/>
    <w:basedOn w:val="741"/>
    <w:next w:val="741"/>
    <w:link w:val="760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6">
    <w:name w:val="Subtitle"/>
    <w:basedOn w:val="741"/>
    <w:next w:val="741"/>
    <w:link w:val="76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97">
    <w:name w:val="Quote"/>
    <w:basedOn w:val="741"/>
    <w:next w:val="741"/>
    <w:link w:val="76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98">
    <w:name w:val="List Paragraph"/>
    <w:basedOn w:val="741"/>
    <w:uiPriority w:val="34"/>
    <w:qFormat/>
    <w:pPr>
      <w:pBdr/>
      <w:spacing w:after="0" w:before="0"/>
      <w:ind w:left="720"/>
      <w:contextualSpacing w:val="true"/>
    </w:pPr>
  </w:style>
  <w:style w:type="paragraph" w:styleId="799">
    <w:name w:val="Intense Quote"/>
    <w:basedOn w:val="741"/>
    <w:next w:val="741"/>
    <w:link w:val="7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800">
    <w:name w:val="No Spacing"/>
    <w:basedOn w:val="741"/>
    <w:uiPriority w:val="1"/>
    <w:qFormat/>
    <w:pPr>
      <w:pBdr/>
      <w:spacing w:after="0" w:before="0" w:line="240" w:lineRule="auto"/>
      <w:ind/>
    </w:pPr>
  </w:style>
  <w:style w:type="paragraph" w:styleId="801">
    <w:name w:val="endnote text"/>
    <w:basedOn w:val="741"/>
    <w:link w:val="77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02">
    <w:name w:val="index heading"/>
    <w:basedOn w:val="790"/>
    <w:pPr>
      <w:pBdr/>
      <w:spacing/>
      <w:ind/>
    </w:pPr>
  </w:style>
  <w:style w:type="paragraph" w:styleId="803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G Times (WN)" w:hAnsi="CG Times (WN)" w:eastAsia="SimSun" w:cs="Times New Roman"/>
      <w:color w:val="auto"/>
      <w:sz w:val="20"/>
      <w:szCs w:val="20"/>
      <w:lang w:val="en-GB" w:eastAsia="zh-CN" w:bidi="ar-SA"/>
    </w:rPr>
  </w:style>
  <w:style w:type="paragraph" w:styleId="804">
    <w:name w:val="table of figures"/>
    <w:basedOn w:val="741"/>
    <w:next w:val="741"/>
    <w:uiPriority w:val="99"/>
    <w:unhideWhenUsed/>
    <w:pPr>
      <w:pBdr/>
      <w:spacing w:after="0" w:afterAutospacing="0" w:before="0"/>
      <w:ind/>
    </w:pPr>
  </w:style>
  <w:style w:type="paragraph" w:styleId="805">
    <w:name w:val="toc 8"/>
    <w:basedOn w:val="806"/>
    <w:semiHidden/>
    <w:pPr>
      <w:pBdr/>
      <w:spacing w:after="180" w:before="180"/>
      <w:ind w:hanging="2693" w:left="2693"/>
    </w:pPr>
    <w:rPr>
      <w:b/>
    </w:rPr>
  </w:style>
  <w:style w:type="paragraph" w:styleId="806">
    <w:name w:val="toc 1"/>
    <w:semiHidden/>
    <w:pPr>
      <w:keepNext w:val="true"/>
      <w:keepLines w:val="true"/>
      <w:widowControl w:val="false"/>
      <w:pBdr/>
      <w:tabs>
        <w:tab w:val="clear" w:leader="none" w:pos="284"/>
        <w:tab w:val="right" w:leader="dot" w:pos="9639"/>
      </w:tabs>
      <w:bidi w:val="false"/>
      <w:spacing w:after="0" w:before="120"/>
      <w:ind w:right="425" w:hanging="567" w:left="567"/>
      <w:jc w:val="left"/>
    </w:pPr>
    <w:rPr>
      <w:rFonts w:ascii="Times New Roman" w:hAnsi="Times New Roman" w:eastAsia="SimSun" w:cs="Times New Roman"/>
      <w:color w:val="auto"/>
      <w:sz w:val="22"/>
      <w:szCs w:val="20"/>
      <w:lang w:val="en-GB" w:eastAsia="en-US" w:bidi="ar-SA"/>
    </w:rPr>
  </w:style>
  <w:style w:type="paragraph" w:styleId="807" w:customStyle="1">
    <w:name w:val="ZT"/>
    <w:qFormat/>
    <w:pPr>
      <w:widowControl w:val="false"/>
      <w:pBdr/>
      <w:bidi w:val="false"/>
      <w:spacing w:after="0" w:before="0" w:line="240" w:lineRule="atLeast"/>
      <w:ind/>
      <w:jc w:val="right"/>
    </w:pPr>
    <w:rPr>
      <w:rFonts w:ascii="Arial" w:hAnsi="Arial" w:eastAsia="SimSun" w:cs="Times New Roman"/>
      <w:b/>
      <w:color w:val="auto"/>
      <w:sz w:val="34"/>
      <w:szCs w:val="20"/>
      <w:lang w:val="en-GB" w:eastAsia="en-US" w:bidi="ar-SA"/>
    </w:rPr>
  </w:style>
  <w:style w:type="paragraph" w:styleId="808">
    <w:name w:val="toc 5"/>
    <w:basedOn w:val="809"/>
    <w:semiHidden/>
    <w:pPr>
      <w:pBdr/>
      <w:spacing/>
      <w:ind w:hanging="1701" w:left="1701"/>
    </w:pPr>
  </w:style>
  <w:style w:type="paragraph" w:styleId="809">
    <w:name w:val="toc 4"/>
    <w:basedOn w:val="810"/>
    <w:semiHidden/>
    <w:pPr>
      <w:pBdr/>
      <w:spacing/>
      <w:ind w:hanging="1418" w:left="1418"/>
    </w:pPr>
  </w:style>
  <w:style w:type="paragraph" w:styleId="810">
    <w:name w:val="toc 3"/>
    <w:basedOn w:val="811"/>
    <w:semiHidden/>
    <w:pPr>
      <w:pBdr/>
      <w:spacing/>
      <w:ind w:hanging="1134" w:left="1134"/>
    </w:pPr>
  </w:style>
  <w:style w:type="paragraph" w:styleId="811">
    <w:name w:val="toc 2"/>
    <w:basedOn w:val="806"/>
    <w:semiHidden/>
    <w:pPr>
      <w:keepNext w:val="false"/>
      <w:pBdr/>
      <w:spacing w:after="0" w:before="0"/>
      <w:ind w:hanging="851" w:left="851"/>
    </w:pPr>
    <w:rPr>
      <w:sz w:val="20"/>
    </w:rPr>
  </w:style>
  <w:style w:type="paragraph" w:styleId="812">
    <w:name w:val="index 2"/>
    <w:basedOn w:val="813"/>
    <w:semiHidden/>
    <w:pPr>
      <w:pBdr/>
      <w:spacing/>
      <w:ind w:left="284"/>
    </w:pPr>
  </w:style>
  <w:style w:type="paragraph" w:styleId="813">
    <w:name w:val="index 1"/>
    <w:basedOn w:val="741"/>
    <w:semiHidden/>
    <w:pPr>
      <w:keepLines w:val="true"/>
      <w:pBdr/>
      <w:spacing w:after="0" w:before="0"/>
      <w:ind/>
    </w:pPr>
  </w:style>
  <w:style w:type="paragraph" w:styleId="814" w:customStyle="1">
    <w:name w:val="ZH"/>
    <w:qFormat/>
    <w:pPr>
      <w:widowControl w:val="false"/>
      <w:pBdr/>
      <w:bidi w:val="false"/>
      <w:spacing w:after="0" w:before="0"/>
      <w:ind/>
      <w:jc w:val="left"/>
    </w:pPr>
    <w:rPr>
      <w:rFonts w:ascii="Arial" w:hAnsi="Arial" w:eastAsia="SimSun" w:cs="Times New Roman"/>
      <w:color w:val="auto"/>
      <w:sz w:val="20"/>
      <w:szCs w:val="20"/>
      <w:lang w:val="en-GB" w:eastAsia="en-US" w:bidi="ar-SA"/>
    </w:rPr>
  </w:style>
  <w:style w:type="paragraph" w:styleId="815" w:customStyle="1">
    <w:name w:val="TT"/>
    <w:basedOn w:val="742"/>
    <w:next w:val="741"/>
    <w:qFormat/>
    <w:pPr>
      <w:pBdr/>
      <w:spacing/>
      <w:ind/>
      <w:outlineLvl w:val="9"/>
    </w:pPr>
  </w:style>
  <w:style w:type="paragraph" w:styleId="816">
    <w:name w:val="List Number 2"/>
    <w:basedOn w:val="817"/>
    <w:pPr>
      <w:pBdr/>
      <w:spacing/>
      <w:ind w:left="851"/>
    </w:pPr>
  </w:style>
  <w:style w:type="paragraph" w:styleId="817">
    <w:name w:val="List Number"/>
    <w:basedOn w:val="792"/>
    <w:pPr>
      <w:pBdr/>
      <w:spacing/>
      <w:ind/>
    </w:pPr>
  </w:style>
  <w:style w:type="paragraph" w:styleId="818">
    <w:name w:val="Header and Footer"/>
    <w:basedOn w:val="741"/>
    <w:qFormat/>
    <w:pPr>
      <w:pBdr/>
      <w:spacing/>
      <w:ind/>
    </w:pPr>
  </w:style>
  <w:style w:type="paragraph" w:styleId="819">
    <w:name w:val="Header"/>
    <w:pPr>
      <w:widowControl w:val="false"/>
      <w:pBdr/>
      <w:bidi w:val="false"/>
      <w:spacing w:after="0" w:before="0"/>
      <w:ind/>
      <w:jc w:val="left"/>
    </w:pPr>
    <w:rPr>
      <w:rFonts w:ascii="Arial" w:hAnsi="Arial" w:eastAsia="SimSun" w:cs="Times New Roman"/>
      <w:b/>
      <w:color w:val="auto"/>
      <w:sz w:val="18"/>
      <w:szCs w:val="20"/>
      <w:lang w:val="en-GB" w:eastAsia="en-US" w:bidi="ar-SA"/>
    </w:rPr>
  </w:style>
  <w:style w:type="paragraph" w:styleId="820">
    <w:name w:val="footnote text"/>
    <w:basedOn w:val="741"/>
    <w:semiHidden/>
    <w:pPr>
      <w:keepLines w:val="true"/>
      <w:pBdr/>
      <w:spacing w:after="0" w:before="0"/>
      <w:ind w:hanging="454" w:left="454"/>
    </w:pPr>
    <w:rPr>
      <w:sz w:val="16"/>
    </w:rPr>
  </w:style>
  <w:style w:type="paragraph" w:styleId="821" w:customStyle="1">
    <w:name w:val="TAH"/>
    <w:basedOn w:val="822"/>
    <w:link w:val="788"/>
    <w:qFormat/>
    <w:pPr>
      <w:pBdr/>
      <w:spacing/>
      <w:ind/>
    </w:pPr>
    <w:rPr>
      <w:b/>
    </w:rPr>
  </w:style>
  <w:style w:type="paragraph" w:styleId="822" w:customStyle="1">
    <w:name w:val="TAC"/>
    <w:basedOn w:val="842"/>
    <w:link w:val="787"/>
    <w:qFormat/>
    <w:pPr>
      <w:pBdr/>
      <w:spacing/>
      <w:ind/>
      <w:jc w:val="center"/>
    </w:pPr>
  </w:style>
  <w:style w:type="paragraph" w:styleId="823" w:customStyle="1">
    <w:name w:val="TF"/>
    <w:basedOn w:val="836"/>
    <w:qFormat/>
    <w:pPr>
      <w:keepNext w:val="false"/>
      <w:pBdr/>
      <w:spacing w:after="240" w:before="0"/>
      <w:ind/>
    </w:pPr>
  </w:style>
  <w:style w:type="paragraph" w:styleId="824" w:customStyle="1">
    <w:name w:val="NO"/>
    <w:basedOn w:val="741"/>
    <w:qFormat/>
    <w:pPr>
      <w:keepLines w:val="true"/>
      <w:pBdr/>
      <w:spacing/>
      <w:ind w:hanging="851" w:left="1135"/>
    </w:pPr>
  </w:style>
  <w:style w:type="paragraph" w:styleId="825">
    <w:name w:val="toc 9"/>
    <w:basedOn w:val="805"/>
    <w:semiHidden/>
    <w:pPr>
      <w:pBdr/>
      <w:spacing/>
      <w:ind w:hanging="1418" w:left="1418"/>
    </w:pPr>
  </w:style>
  <w:style w:type="paragraph" w:styleId="826" w:customStyle="1">
    <w:name w:val="EX"/>
    <w:basedOn w:val="741"/>
    <w:qFormat/>
    <w:pPr>
      <w:keepLines w:val="true"/>
      <w:pBdr/>
      <w:spacing/>
      <w:ind w:hanging="1418" w:left="1702"/>
    </w:pPr>
  </w:style>
  <w:style w:type="paragraph" w:styleId="827" w:customStyle="1">
    <w:name w:val="FP"/>
    <w:basedOn w:val="741"/>
    <w:qFormat/>
    <w:pPr>
      <w:pBdr/>
      <w:spacing w:after="0" w:before="0"/>
      <w:ind/>
    </w:pPr>
  </w:style>
  <w:style w:type="paragraph" w:styleId="828" w:customStyle="1">
    <w:name w:val="NW"/>
    <w:basedOn w:val="824"/>
    <w:qFormat/>
    <w:pPr>
      <w:pBdr/>
      <w:spacing w:after="0" w:before="0"/>
      <w:ind/>
    </w:pPr>
  </w:style>
  <w:style w:type="paragraph" w:styleId="829" w:customStyle="1">
    <w:name w:val="EW"/>
    <w:basedOn w:val="826"/>
    <w:qFormat/>
    <w:pPr>
      <w:pBdr/>
      <w:spacing w:after="0" w:before="0"/>
      <w:ind/>
    </w:pPr>
  </w:style>
  <w:style w:type="paragraph" w:styleId="830">
    <w:name w:val="toc 6"/>
    <w:basedOn w:val="808"/>
    <w:next w:val="741"/>
    <w:semiHidden/>
    <w:pPr>
      <w:pBdr/>
      <w:spacing/>
      <w:ind w:hanging="1985" w:left="1985"/>
    </w:pPr>
  </w:style>
  <w:style w:type="paragraph" w:styleId="831">
    <w:name w:val="toc 7"/>
    <w:basedOn w:val="830"/>
    <w:next w:val="741"/>
    <w:semiHidden/>
    <w:pPr>
      <w:pBdr/>
      <w:spacing/>
      <w:ind w:hanging="2268" w:left="2268"/>
    </w:pPr>
  </w:style>
  <w:style w:type="paragraph" w:styleId="832">
    <w:name w:val="List Bullet 2"/>
    <w:basedOn w:val="833"/>
    <w:pPr>
      <w:pBdr/>
      <w:spacing/>
      <w:ind w:left="851"/>
    </w:pPr>
  </w:style>
  <w:style w:type="paragraph" w:styleId="833">
    <w:name w:val="List Bullet"/>
    <w:basedOn w:val="792"/>
    <w:pPr>
      <w:pBdr/>
      <w:spacing/>
      <w:ind/>
    </w:pPr>
  </w:style>
  <w:style w:type="paragraph" w:styleId="834">
    <w:name w:val="List Bullet 3"/>
    <w:basedOn w:val="832"/>
    <w:pPr>
      <w:pBdr/>
      <w:spacing/>
      <w:ind w:left="1135"/>
    </w:pPr>
  </w:style>
  <w:style w:type="paragraph" w:styleId="835" w:customStyle="1">
    <w:name w:val="EQ"/>
    <w:basedOn w:val="741"/>
    <w:next w:val="741"/>
    <w:qFormat/>
    <w:pPr>
      <w:keepLines w:val="true"/>
      <w:pBdr/>
      <w:tabs>
        <w:tab w:val="clear" w:leader="none" w:pos="284"/>
        <w:tab w:val="center" w:leader="none" w:pos="4536"/>
        <w:tab w:val="right" w:leader="none" w:pos="9072"/>
      </w:tabs>
      <w:spacing/>
      <w:ind/>
    </w:pPr>
  </w:style>
  <w:style w:type="paragraph" w:styleId="836" w:customStyle="1">
    <w:name w:val="TH"/>
    <w:basedOn w:val="741"/>
    <w:link w:val="785"/>
    <w:qFormat/>
    <w:pPr>
      <w:keepNext w:val="true"/>
      <w:keepLines w:val="true"/>
      <w:pBdr/>
      <w:spacing w:after="180" w:before="60"/>
      <w:ind/>
      <w:jc w:val="center"/>
    </w:pPr>
    <w:rPr>
      <w:rFonts w:ascii="Arial" w:hAnsi="Arial"/>
      <w:b/>
    </w:rPr>
  </w:style>
  <w:style w:type="paragraph" w:styleId="837" w:customStyle="1">
    <w:name w:val="NF"/>
    <w:basedOn w:val="824"/>
    <w:qFormat/>
    <w:pPr>
      <w:keepNext w:val="true"/>
      <w:pBdr/>
      <w:spacing w:after="0" w:before="0"/>
      <w:ind/>
    </w:pPr>
    <w:rPr>
      <w:rFonts w:ascii="Arial" w:hAnsi="Arial"/>
      <w:sz w:val="18"/>
    </w:rPr>
  </w:style>
  <w:style w:type="paragraph" w:styleId="838" w:customStyle="1">
    <w:name w:val="PL"/>
    <w:qFormat/>
    <w:pPr>
      <w:widowControl w:val="true"/>
      <w:pBdr/>
      <w:tabs>
        <w:tab w:val="clear" w:leader="none" w:pos="284"/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bidi w:val="false"/>
      <w:spacing w:after="0" w:before="0"/>
      <w:ind/>
      <w:jc w:val="left"/>
    </w:pPr>
    <w:rPr>
      <w:rFonts w:ascii="Courier New" w:hAnsi="Courier New" w:eastAsia="SimSun" w:cs="Times New Roman"/>
      <w:color w:val="auto"/>
      <w:sz w:val="16"/>
      <w:szCs w:val="20"/>
      <w:lang w:val="en-GB" w:eastAsia="en-US" w:bidi="ar-SA"/>
    </w:rPr>
  </w:style>
  <w:style w:type="paragraph" w:styleId="839" w:customStyle="1">
    <w:name w:val="TAR"/>
    <w:basedOn w:val="842"/>
    <w:qFormat/>
    <w:pPr>
      <w:pBdr/>
      <w:spacing/>
      <w:ind/>
      <w:jc w:val="right"/>
    </w:pPr>
  </w:style>
  <w:style w:type="paragraph" w:styleId="840" w:customStyle="1">
    <w:name w:val="H6"/>
    <w:basedOn w:val="746"/>
    <w:next w:val="741"/>
    <w:qFormat/>
    <w:pPr>
      <w:pBdr/>
      <w:spacing/>
      <w:ind w:hanging="1985" w:left="1985"/>
      <w:outlineLvl w:val="9"/>
    </w:pPr>
    <w:rPr>
      <w:sz w:val="20"/>
    </w:rPr>
  </w:style>
  <w:style w:type="paragraph" w:styleId="841" w:customStyle="1">
    <w:name w:val="TAN"/>
    <w:basedOn w:val="842"/>
    <w:qFormat/>
    <w:pPr>
      <w:pBdr/>
      <w:spacing/>
      <w:ind w:hanging="851" w:left="851"/>
    </w:pPr>
  </w:style>
  <w:style w:type="paragraph" w:styleId="842" w:customStyle="1">
    <w:name w:val="TAL"/>
    <w:basedOn w:val="741"/>
    <w:link w:val="786"/>
    <w:qFormat/>
    <w:pPr>
      <w:keepNext w:val="true"/>
      <w:keepLines w:val="true"/>
      <w:pBdr/>
      <w:spacing w:after="0" w:before="0"/>
      <w:ind/>
    </w:pPr>
    <w:rPr>
      <w:rFonts w:ascii="Arial" w:hAnsi="Arial"/>
      <w:sz w:val="18"/>
    </w:rPr>
  </w:style>
  <w:style w:type="paragraph" w:styleId="843" w:customStyle="1">
    <w:name w:val="ZA"/>
    <w:qFormat/>
    <w:pPr>
      <w:widowControl w:val="false"/>
      <w:pBdr>
        <w:bottom w:val="single" w:color="000000" w:sz="12" w:space="1"/>
      </w:pBdr>
      <w:bidi w:val="false"/>
      <w:spacing w:after="0" w:before="0"/>
      <w:ind/>
      <w:jc w:val="right"/>
    </w:pPr>
    <w:rPr>
      <w:rFonts w:ascii="Arial" w:hAnsi="Arial" w:eastAsia="SimSun" w:cs="Times New Roman"/>
      <w:color w:val="auto"/>
      <w:sz w:val="40"/>
      <w:szCs w:val="20"/>
      <w:lang w:val="en-GB" w:eastAsia="en-US" w:bidi="ar-SA"/>
    </w:rPr>
  </w:style>
  <w:style w:type="paragraph" w:styleId="844" w:customStyle="1">
    <w:name w:val="ZB"/>
    <w:qFormat/>
    <w:pPr>
      <w:widowControl w:val="false"/>
      <w:pBdr/>
      <w:bidi w:val="false"/>
      <w:spacing w:after="0" w:before="0"/>
      <w:ind w:right="28"/>
      <w:jc w:val="right"/>
    </w:pPr>
    <w:rPr>
      <w:rFonts w:ascii="Arial" w:hAnsi="Arial" w:eastAsia="SimSun" w:cs="Times New Roman"/>
      <w:i/>
      <w:color w:val="auto"/>
      <w:sz w:val="20"/>
      <w:szCs w:val="20"/>
      <w:lang w:val="en-GB" w:eastAsia="en-US" w:bidi="ar-SA"/>
    </w:rPr>
  </w:style>
  <w:style w:type="paragraph" w:styleId="845" w:customStyle="1">
    <w:name w:val="ZD"/>
    <w:qFormat/>
    <w:pPr>
      <w:widowControl w:val="false"/>
      <w:pBdr/>
      <w:bidi w:val="false"/>
      <w:spacing w:after="0" w:before="0"/>
      <w:ind/>
      <w:jc w:val="left"/>
    </w:pPr>
    <w:rPr>
      <w:rFonts w:ascii="Arial" w:hAnsi="Arial" w:eastAsia="SimSun" w:cs="Times New Roman"/>
      <w:color w:val="auto"/>
      <w:sz w:val="32"/>
      <w:szCs w:val="20"/>
      <w:lang w:val="en-GB" w:eastAsia="en-US" w:bidi="ar-SA"/>
    </w:rPr>
  </w:style>
  <w:style w:type="paragraph" w:styleId="846" w:customStyle="1">
    <w:name w:val="ZU"/>
    <w:qFormat/>
    <w:pPr>
      <w:widowControl w:val="false"/>
      <w:pBdr>
        <w:top w:val="single" w:color="000000" w:sz="12" w:space="1"/>
      </w:pBdr>
      <w:bidi w:val="false"/>
      <w:spacing w:after="0" w:before="0"/>
      <w:ind/>
      <w:jc w:val="right"/>
    </w:pPr>
    <w:rPr>
      <w:rFonts w:ascii="Arial" w:hAnsi="Arial" w:eastAsia="SimSun" w:cs="Times New Roman"/>
      <w:color w:val="auto"/>
      <w:sz w:val="20"/>
      <w:szCs w:val="20"/>
      <w:lang w:val="en-GB" w:eastAsia="en-US" w:bidi="ar-SA"/>
    </w:rPr>
  </w:style>
  <w:style w:type="paragraph" w:styleId="847" w:customStyle="1">
    <w:name w:val="ZV"/>
    <w:basedOn w:val="846"/>
    <w:qFormat/>
    <w:pPr>
      <w:pBdr/>
      <w:spacing/>
      <w:ind/>
    </w:pPr>
  </w:style>
  <w:style w:type="paragraph" w:styleId="848">
    <w:name w:val="List 2"/>
    <w:basedOn w:val="792"/>
    <w:qFormat/>
    <w:pPr>
      <w:pBdr/>
      <w:spacing/>
      <w:ind w:left="851"/>
    </w:pPr>
  </w:style>
  <w:style w:type="paragraph" w:styleId="849" w:customStyle="1">
    <w:name w:val="ZG"/>
    <w:qFormat/>
    <w:pPr>
      <w:widowControl w:val="false"/>
      <w:pBdr/>
      <w:bidi w:val="false"/>
      <w:spacing w:after="0" w:before="0"/>
      <w:ind/>
      <w:jc w:val="right"/>
    </w:pPr>
    <w:rPr>
      <w:rFonts w:ascii="Arial" w:hAnsi="Arial" w:eastAsia="SimSun" w:cs="Times New Roman"/>
      <w:color w:val="auto"/>
      <w:sz w:val="20"/>
      <w:szCs w:val="20"/>
      <w:lang w:val="en-GB" w:eastAsia="en-US" w:bidi="ar-SA"/>
    </w:rPr>
  </w:style>
  <w:style w:type="paragraph" w:styleId="850">
    <w:name w:val="List 3"/>
    <w:basedOn w:val="848"/>
    <w:qFormat/>
    <w:pPr>
      <w:pBdr/>
      <w:spacing/>
      <w:ind w:left="1135"/>
    </w:pPr>
  </w:style>
  <w:style w:type="paragraph" w:styleId="851">
    <w:name w:val="List 4"/>
    <w:basedOn w:val="850"/>
    <w:qFormat/>
    <w:pPr>
      <w:pBdr/>
      <w:spacing/>
      <w:ind w:left="1418"/>
    </w:pPr>
  </w:style>
  <w:style w:type="paragraph" w:styleId="852">
    <w:name w:val="List 5"/>
    <w:basedOn w:val="851"/>
    <w:qFormat/>
    <w:pPr>
      <w:pBdr/>
      <w:spacing/>
      <w:ind w:left="1702"/>
    </w:pPr>
  </w:style>
  <w:style w:type="paragraph" w:styleId="853" w:customStyle="1">
    <w:name w:val="Editor's Note"/>
    <w:basedOn w:val="824"/>
    <w:qFormat/>
    <w:pPr>
      <w:pBdr/>
      <w:spacing/>
      <w:ind/>
    </w:pPr>
    <w:rPr>
      <w:color w:val="ff0000"/>
    </w:rPr>
  </w:style>
  <w:style w:type="paragraph" w:styleId="854">
    <w:name w:val="List Bullet 4"/>
    <w:basedOn w:val="834"/>
    <w:pPr>
      <w:pBdr/>
      <w:spacing/>
      <w:ind w:left="1418"/>
    </w:pPr>
  </w:style>
  <w:style w:type="paragraph" w:styleId="855">
    <w:name w:val="List Bullet 5"/>
    <w:basedOn w:val="854"/>
    <w:pPr>
      <w:pBdr/>
      <w:spacing/>
      <w:ind w:left="1702"/>
    </w:pPr>
  </w:style>
  <w:style w:type="paragraph" w:styleId="856" w:customStyle="1">
    <w:name w:val="B1"/>
    <w:basedOn w:val="792"/>
    <w:qFormat/>
    <w:pPr>
      <w:pBdr/>
      <w:spacing/>
      <w:ind/>
    </w:pPr>
  </w:style>
  <w:style w:type="paragraph" w:styleId="857" w:customStyle="1">
    <w:name w:val="B2"/>
    <w:basedOn w:val="848"/>
    <w:qFormat/>
    <w:pPr>
      <w:pBdr/>
      <w:spacing/>
      <w:ind/>
    </w:pPr>
  </w:style>
  <w:style w:type="paragraph" w:styleId="858" w:customStyle="1">
    <w:name w:val="B3"/>
    <w:basedOn w:val="850"/>
    <w:qFormat/>
    <w:pPr>
      <w:pBdr/>
      <w:spacing/>
      <w:ind/>
    </w:pPr>
  </w:style>
  <w:style w:type="paragraph" w:styleId="859" w:customStyle="1">
    <w:name w:val="B4"/>
    <w:basedOn w:val="851"/>
    <w:qFormat/>
    <w:pPr>
      <w:pBdr/>
      <w:spacing/>
      <w:ind/>
    </w:pPr>
  </w:style>
  <w:style w:type="paragraph" w:styleId="860" w:customStyle="1">
    <w:name w:val="B5"/>
    <w:basedOn w:val="852"/>
    <w:qFormat/>
    <w:pPr>
      <w:pBdr/>
      <w:spacing/>
      <w:ind/>
    </w:pPr>
  </w:style>
  <w:style w:type="paragraph" w:styleId="861">
    <w:name w:val="Footer"/>
    <w:basedOn w:val="819"/>
    <w:pPr>
      <w:pBdr/>
      <w:spacing/>
      <w:ind/>
      <w:jc w:val="center"/>
    </w:pPr>
    <w:rPr>
      <w:i/>
    </w:rPr>
  </w:style>
  <w:style w:type="paragraph" w:styleId="862" w:customStyle="1">
    <w:name w:val="ZTD"/>
    <w:basedOn w:val="844"/>
    <w:qFormat/>
    <w:pPr>
      <w:pBdr/>
      <w:spacing/>
      <w:ind/>
    </w:pPr>
    <w:rPr>
      <w:i w:val="0"/>
      <w:sz w:val="40"/>
    </w:rPr>
  </w:style>
  <w:style w:type="paragraph" w:styleId="863" w:customStyle="1">
    <w:name w:val="CR Cover Page"/>
    <w:qFormat/>
    <w:pPr>
      <w:widowControl w:val="true"/>
      <w:pBdr/>
      <w:bidi w:val="false"/>
      <w:spacing w:after="120" w:before="0"/>
      <w:ind/>
      <w:jc w:val="left"/>
    </w:pPr>
    <w:rPr>
      <w:rFonts w:ascii="Arial" w:hAnsi="Arial" w:eastAsia="SimSun" w:cs="Times New Roman"/>
      <w:color w:val="auto"/>
      <w:sz w:val="20"/>
      <w:szCs w:val="20"/>
      <w:lang w:val="en-GB" w:eastAsia="en-US" w:bidi="ar-SA"/>
    </w:rPr>
  </w:style>
  <w:style w:type="paragraph" w:styleId="864" w:customStyle="1">
    <w:name w:val="tdoc-header"/>
    <w:qFormat/>
    <w:pPr>
      <w:widowControl w:val="true"/>
      <w:pBdr/>
      <w:bidi w:val="false"/>
      <w:spacing w:after="0" w:before="0"/>
      <w:ind/>
      <w:jc w:val="left"/>
    </w:pPr>
    <w:rPr>
      <w:rFonts w:ascii="Arial" w:hAnsi="Arial" w:eastAsia="SimSun" w:cs="Times New Roman"/>
      <w:color w:val="auto"/>
      <w:sz w:val="24"/>
      <w:szCs w:val="20"/>
      <w:lang w:val="en-GB" w:eastAsia="en-US" w:bidi="ar-SA"/>
    </w:rPr>
  </w:style>
  <w:style w:type="paragraph" w:styleId="865">
    <w:name w:val="annotation text"/>
    <w:basedOn w:val="741"/>
    <w:semiHidden/>
    <w:pPr>
      <w:pBdr/>
      <w:spacing/>
      <w:ind/>
    </w:pPr>
  </w:style>
  <w:style w:type="paragraph" w:styleId="866">
    <w:name w:val="Balloon Text"/>
    <w:basedOn w:val="741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67">
    <w:name w:val="annotation subject"/>
    <w:basedOn w:val="865"/>
    <w:next w:val="865"/>
    <w:semiHidden/>
    <w:qFormat/>
    <w:pPr>
      <w:pBdr/>
      <w:spacing/>
      <w:ind/>
    </w:pPr>
    <w:rPr>
      <w:b/>
      <w:bCs/>
    </w:rPr>
  </w:style>
  <w:style w:type="paragraph" w:styleId="868">
    <w:name w:val="Document Map"/>
    <w:basedOn w:val="741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numbering" w:styleId="869" w:default="1">
    <w:name w:val="No List"/>
    <w:uiPriority w:val="99"/>
    <w:semiHidden/>
    <w:unhideWhenUsed/>
    <w:qFormat/>
    <w:pPr>
      <w:pBdr/>
      <w:spacing/>
      <w:ind/>
    </w:pPr>
  </w:style>
  <w:style w:type="table" w:styleId="870">
    <w:name w:val="Table Grid"/>
    <w:basedOn w:val="996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Table Grid Light"/>
    <w:basedOn w:val="996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1"/>
    <w:basedOn w:val="996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2"/>
    <w:basedOn w:val="996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1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2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3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4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5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6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Application>ONLYOFFICE/9.1.0.173</Application>
  <HeadingPairs>
    <vt:vector size="0" baseType="variant"/>
  </HeadingPairs>
  <TitlesOfParts>
    <vt:vector size="0" baseType="lpstr"/>
  </TitlesOfParts>
  <Company>3GPP Support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dc:description/>
  <dc:language>en-GB</dc:language>
  <cp:revision>48</cp:revision>
  <dcterms:created xsi:type="dcterms:W3CDTF">2021-08-04T10:39:00Z</dcterms:created>
  <dcterms:modified xsi:type="dcterms:W3CDTF">2026-02-11T03:24:19Z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