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rPr>
      </w:pPr>
      <w:r>
        <w:rPr>
          <w:rFonts w:ascii="Arial" w:hAnsi="Arial" w:cs="Arial"/>
          <w:b/>
          <w:sz w:val="22"/>
          <w:szCs w:val="22"/>
        </w:rPr>
        <w:t xml:space="preserve">3GPP TSG-SA3 Meeting #126</w:t>
      </w:r>
      <w:r>
        <w:rPr>
          <w:rFonts w:ascii="Arial" w:hAnsi="Arial" w:cs="Arial"/>
          <w:b/>
          <w:sz w:val="22"/>
          <w:szCs w:val="22"/>
        </w:rPr>
        <w:tab/>
        <w:t xml:space="preserve">S3-</w:t>
      </w:r>
      <w:r>
        <w:rPr>
          <w:rFonts w:ascii="Arial" w:hAnsi="Arial" w:cs="Arial"/>
          <w:b/>
          <w:sz w:val="22"/>
          <w:szCs w:val="22"/>
        </w:rPr>
        <w:t xml:space="preserve">26065</w:t>
      </w:r>
      <w:r>
        <w:rPr>
          <w:rFonts w:ascii="Arial" w:hAnsi="Arial" w:cs="Arial"/>
          <w:b/>
          <w:sz w:val="22"/>
          <w:szCs w:val="22"/>
          <w:lang w:val="de-DE"/>
        </w:rPr>
        <w:t xml:space="preserve">5</w:t>
      </w:r>
      <w:ins w:id="0" w:author="belo" w:date="2026-02-12T03:44:16Z" oouserid="belo">
        <w:r>
          <w:rPr>
            <w:rFonts w:ascii="Arial" w:hAnsi="Arial" w:cs="Arial"/>
            <w:b/>
            <w:sz w:val="22"/>
            <w:szCs w:val="22"/>
            <w:lang w:val="de-DE"/>
          </w:rPr>
          <w:t xml:space="preserve">-r1</w:t>
        </w:r>
      </w:ins>
      <w:r>
        <w:rPr>
          <w:rFonts w:ascii="Arial" w:hAnsi="Arial" w:cs="Arial"/>
          <w:b/>
          <w:sz w:val="22"/>
          <w:szCs w:val="22"/>
        </w:rPr>
      </w:r>
      <w:r>
        <w:rPr>
          <w:rFonts w:ascii="Arial" w:hAnsi="Arial" w:cs="Arial"/>
          <w:b/>
          <w:sz w:val="22"/>
          <w:szCs w:val="22"/>
        </w:rPr>
      </w:r>
    </w:p>
    <w:p>
      <w:pPr>
        <w:pStyle w:val="1058"/>
        <w:pBdr/>
        <w:spacing/>
        <w:ind/>
        <w:outlineLvl w:val="0"/>
        <w:rPr>
          <w:b/>
          <w:bCs/>
          <w:sz w:val="24"/>
        </w:rPr>
      </w:pPr>
      <w:r>
        <w:rPr>
          <w:rFonts w:cs="Arial"/>
          <w:b/>
          <w:bCs/>
          <w:sz w:val="22"/>
          <w:szCs w:val="22"/>
        </w:rPr>
        <w:t xml:space="preserve">Goa, India, 9 – 13 February 2026</w:t>
      </w:r>
      <w:r>
        <w:rPr>
          <w:b/>
          <w:bCs/>
          <w:sz w:val="24"/>
        </w:rPr>
      </w:r>
      <w:r>
        <w:rPr>
          <w:b/>
          <w:bCs/>
          <w:sz w:val="24"/>
        </w:rPr>
      </w:r>
    </w:p>
    <w:tbl>
      <w:tblPr>
        <w:tblInd w:w="42" w:type="dxa"/>
        <w:tblW w:w="9641" w:type="dxa"/>
        <w:tblCellMar>
          <w:left w:w="42" w:type="dxa"/>
          <w:right w:w="42" w:type="dxa"/>
        </w:tblCellMar>
        <w:tblBorders/>
        <w:tblLayout w:type="fixed"/>
        <w:tblLook w:val="0000" w:firstRow="0" w:lastRow="0" w:firstColumn="0" w:lastColumn="0" w:noHBand="0" w:noVBand="0"/>
      </w:tblPr>
      <w:tblGrid>
        <w:gridCol w:w="142"/>
        <w:gridCol w:w="1559"/>
        <w:gridCol w:w="709"/>
        <w:gridCol w:w="1276"/>
        <w:gridCol w:w="709"/>
        <w:gridCol w:w="992"/>
        <w:gridCol w:w="2410"/>
        <w:gridCol w:w="1701"/>
        <w:gridCol w:w="143"/>
      </w:tblGrid>
      <w:tr>
        <w:trPr/>
        <w:tc>
          <w:tcPr>
            <w:gridSpan w:val="9"/>
            <w:tcBorders>
              <w:top w:val="single" w:color="auto" w:sz="4" w:space="0"/>
              <w:left w:val="single" w:color="auto" w:sz="4" w:space="0"/>
              <w:right w:val="single" w:color="auto" w:sz="4" w:space="0"/>
            </w:tcBorders>
            <w:tcW w:w="9641" w:type="dxa"/>
            <w:textDirection w:val="lrTb"/>
            <w:noWrap w:val="false"/>
          </w:tcPr>
          <w:p>
            <w:pPr>
              <w:pStyle w:val="1058"/>
              <w:pBdr/>
              <w:spacing w:after="0"/>
              <w:ind/>
              <w:jc w:val="right"/>
              <w:rPr>
                <w:i/>
              </w:rPr>
            </w:pPr>
            <w:r>
              <w:rPr>
                <w:i/>
                <w:sz w:val="14"/>
              </w:rPr>
              <w:t xml:space="preserve">CR-Form-v12.1</w:t>
            </w:r>
            <w:r>
              <w:rPr>
                <w:i/>
              </w:rPr>
            </w:r>
            <w:r>
              <w:rPr>
                <w:i/>
              </w:rPr>
            </w:r>
          </w:p>
        </w:tc>
      </w:tr>
      <w:tr>
        <w:trPr/>
        <w:tc>
          <w:tcPr>
            <w:gridSpan w:val="9"/>
            <w:tcBorders>
              <w:left w:val="single" w:color="auto" w:sz="4" w:space="0"/>
              <w:right w:val="single" w:color="auto" w:sz="4" w:space="0"/>
            </w:tcBorders>
            <w:tcW w:w="9641" w:type="dxa"/>
            <w:textDirection w:val="lrTb"/>
            <w:noWrap w:val="false"/>
          </w:tcPr>
          <w:p>
            <w:pPr>
              <w:pStyle w:val="1058"/>
              <w:pBdr/>
              <w:spacing w:after="0"/>
              <w:ind/>
              <w:jc w:val="center"/>
              <w:rPr/>
            </w:pPr>
            <w:r>
              <w:rPr>
                <w:b/>
                <w:sz w:val="32"/>
              </w:rPr>
              <w:t xml:space="preserve">CHANGE REQUEST</w:t>
            </w:r>
            <w:r/>
          </w:p>
        </w:tc>
      </w:tr>
      <w:tr>
        <w:trPr/>
        <w:tc>
          <w:tcPr>
            <w:gridSpan w:val="9"/>
            <w:tcBorders>
              <w:left w:val="single" w:color="auto" w:sz="4" w:space="0"/>
              <w:right w:val="single" w:color="auto" w:sz="4" w:space="0"/>
            </w:tcBorders>
            <w:tcW w:w="9641"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42" w:type="dxa"/>
            <w:textDirection w:val="lrTb"/>
            <w:noWrap w:val="false"/>
          </w:tcPr>
          <w:p>
            <w:pPr>
              <w:pStyle w:val="1058"/>
              <w:pBdr/>
              <w:spacing w:after="0"/>
              <w:ind/>
              <w:jc w:val="right"/>
              <w:rPr/>
            </w:pPr>
            <w:r/>
            <w:r/>
          </w:p>
        </w:tc>
        <w:tc>
          <w:tcPr>
            <w:shd w:val="pct30" w:color="ffff00" w:fill="auto"/>
            <w:tcBorders/>
            <w:tcW w:w="1559" w:type="dxa"/>
            <w:textDirection w:val="lrTb"/>
            <w:noWrap w:val="false"/>
          </w:tcPr>
          <w:p>
            <w:pPr>
              <w:pStyle w:val="1058"/>
              <w:pBdr/>
              <w:spacing w:after="0"/>
              <w:ind/>
              <w:jc w:val="right"/>
              <w:rPr>
                <w:b/>
                <w:sz w:val="28"/>
              </w:rPr>
            </w:pPr>
            <w:r>
              <w:rPr>
                <w:b/>
                <w:sz w:val="28"/>
                <w:lang w:val="de-DE"/>
              </w:rPr>
              <w:t xml:space="preserve">33.515</w:t>
            </w:r>
            <w:r>
              <w:rPr>
                <w:b/>
                <w:sz w:val="28"/>
              </w:rPr>
            </w:r>
            <w:r>
              <w:rPr>
                <w:b/>
                <w:sz w:val="28"/>
              </w:rPr>
            </w:r>
          </w:p>
        </w:tc>
        <w:tc>
          <w:tcPr>
            <w:tcBorders/>
            <w:tcW w:w="709" w:type="dxa"/>
            <w:textDirection w:val="lrTb"/>
            <w:noWrap w:val="false"/>
          </w:tcPr>
          <w:p>
            <w:pPr>
              <w:pStyle w:val="1058"/>
              <w:pBdr/>
              <w:spacing w:after="0"/>
              <w:ind/>
              <w:jc w:val="center"/>
              <w:rPr/>
            </w:pPr>
            <w:r>
              <w:rPr>
                <w:b/>
                <w:sz w:val="28"/>
              </w:rPr>
              <w:t xml:space="preserve">CR</w:t>
            </w:r>
            <w:r/>
          </w:p>
        </w:tc>
        <w:tc>
          <w:tcPr>
            <w:shd w:val="pct30" w:color="ffff00" w:fill="auto"/>
            <w:tcBorders/>
            <w:tcW w:w="1276" w:type="dxa"/>
            <w:textDirection w:val="lrTb"/>
            <w:noWrap w:val="false"/>
          </w:tcPr>
          <w:p>
            <w:pPr>
              <w:pStyle w:val="1058"/>
              <w:pBdr/>
              <w:spacing w:after="0"/>
              <w:ind/>
              <w:rPr/>
            </w:pPr>
            <w:r>
              <w:rPr>
                <w:b/>
                <w:sz w:val="28"/>
                <w:lang w:val="de-DE"/>
              </w:rPr>
              <w:t xml:space="preserve">draftCR</w:t>
            </w:r>
            <w:r/>
          </w:p>
        </w:tc>
        <w:tc>
          <w:tcPr>
            <w:tcBorders/>
            <w:tcW w:w="709" w:type="dxa"/>
            <w:textDirection w:val="lrTb"/>
            <w:noWrap w:val="false"/>
          </w:tcPr>
          <w:p>
            <w:pPr>
              <w:pStyle w:val="1058"/>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1058"/>
              <w:pBdr/>
              <w:spacing w:after="0"/>
              <w:ind/>
              <w:jc w:val="center"/>
              <w:rPr>
                <w:b/>
              </w:rPr>
            </w:pPr>
            <w:r>
              <w:rPr>
                <w:lang w:val="de-DE"/>
              </w:rPr>
              <w:t xml:space="preserve">-</w:t>
            </w:r>
            <w:r>
              <w:rPr>
                <w:b/>
              </w:rPr>
            </w:r>
            <w:r>
              <w:rPr>
                <w:b/>
              </w:rPr>
            </w:r>
          </w:p>
        </w:tc>
        <w:tc>
          <w:tcPr>
            <w:tcBorders/>
            <w:tcW w:w="2410" w:type="dxa"/>
            <w:textDirection w:val="lrTb"/>
            <w:noWrap w:val="false"/>
          </w:tcPr>
          <w:p>
            <w:pPr>
              <w:pStyle w:val="1058"/>
              <w:pBdr/>
              <w:tabs>
                <w:tab w:val="right" w:leader="none" w:pos="1825"/>
              </w:tabs>
              <w:spacing w:after="0"/>
              <w:ind/>
              <w:jc w:val="center"/>
              <w:rPr/>
            </w:pPr>
            <w:r>
              <w:rPr>
                <w:b/>
                <w:sz w:val="28"/>
                <w:szCs w:val="28"/>
              </w:rPr>
              <w:t xml:space="preserve">Current version:</w:t>
            </w:r>
            <w:r/>
          </w:p>
        </w:tc>
        <w:tc>
          <w:tcPr>
            <w:shd w:val="pct30" w:color="ffff00" w:fill="auto"/>
            <w:tcBorders/>
            <w:tcW w:w="1701" w:type="dxa"/>
            <w:textDirection w:val="lrTb"/>
            <w:noWrap w:val="false"/>
          </w:tcPr>
          <w:p>
            <w:pPr>
              <w:pStyle w:val="1058"/>
              <w:pBdr/>
              <w:spacing w:after="0"/>
              <w:ind/>
              <w:jc w:val="center"/>
              <w:rPr>
                <w:sz w:val="28"/>
              </w:rPr>
            </w:pPr>
            <w:r>
              <w:rPr>
                <w:lang w:val="de-DE"/>
              </w:rPr>
              <w:t xml:space="preserve">19.0.0</w:t>
            </w:r>
            <w:r>
              <w:rPr>
                <w:sz w:val="28"/>
              </w:rPr>
            </w:r>
            <w:r>
              <w:rPr>
                <w:sz w:val="28"/>
              </w:rPr>
            </w:r>
          </w:p>
        </w:tc>
        <w:tc>
          <w:tcPr>
            <w:tcBorders>
              <w:right w:val="single" w:color="auto" w:sz="4" w:space="0"/>
            </w:tcBorders>
            <w:tcW w:w="143" w:type="dxa"/>
            <w:textDirection w:val="lrTb"/>
            <w:noWrap w:val="false"/>
          </w:tcPr>
          <w:p>
            <w:pPr>
              <w:pStyle w:val="1058"/>
              <w:pBdr/>
              <w:spacing w:after="0"/>
              <w:ind/>
              <w:rPr/>
            </w:pPr>
            <w:r/>
            <w:r/>
          </w:p>
        </w:tc>
      </w:tr>
      <w:tr>
        <w:trPr/>
        <w:tc>
          <w:tcPr>
            <w:gridSpan w:val="9"/>
            <w:tcBorders>
              <w:left w:val="single" w:color="auto" w:sz="4" w:space="0"/>
              <w:right w:val="single" w:color="auto" w:sz="4" w:space="0"/>
            </w:tcBorders>
            <w:tcW w:w="9641" w:type="dxa"/>
            <w:textDirection w:val="lrTb"/>
            <w:noWrap w:val="false"/>
          </w:tcPr>
          <w:p>
            <w:pPr>
              <w:pStyle w:val="1058"/>
              <w:pBdr/>
              <w:spacing w:after="0"/>
              <w:ind/>
              <w:rPr/>
            </w:pPr>
            <w:r/>
            <w:r/>
          </w:p>
        </w:tc>
      </w:tr>
      <w:tr>
        <w:trPr/>
        <w:tc>
          <w:tcPr>
            <w:gridSpan w:val="9"/>
            <w:tcBorders>
              <w:top w:val="single" w:color="auto" w:sz="4" w:space="0"/>
            </w:tcBorders>
            <w:tcW w:w="9641" w:type="dxa"/>
            <w:textDirection w:val="lrTb"/>
            <w:noWrap w:val="false"/>
          </w:tcPr>
          <w:p>
            <w:pPr>
              <w:pStyle w:val="1058"/>
              <w:pBdr/>
              <w:spacing w:after="0"/>
              <w:ind/>
              <w:jc w:val="center"/>
              <w:rPr>
                <w:rFonts w:cs="Arial"/>
                <w:i/>
              </w:rPr>
            </w:pPr>
            <w:r>
              <w:rPr>
                <w:rFonts w:cs="Arial"/>
                <w:i/>
              </w:rPr>
              <w:t xml:space="preserve">For </w:t>
            </w:r>
            <w:r>
              <w:rPr>
                <w:rFonts w:cs="Arial"/>
                <w:b/>
                <w:i/>
              </w:rPr>
              <w:t xml:space="preserve">HE</w:t>
            </w:r>
            <w:bookmarkStart w:id="0" w:name="_Hlt497126619"/>
            <w:r>
              <w:rPr>
                <w:rFonts w:cs="Arial"/>
                <w:b/>
                <w:i/>
              </w:rPr>
              <w:t xml:space="preserve">L</w:t>
            </w:r>
            <w:bookmarkEnd w:id="0"/>
            <w:r>
              <w:rPr>
                <w:rFonts w:cs="Arial"/>
                <w:b/>
                <w:i/>
              </w:rPr>
              <w:t xml:space="preserve">P</w:t>
            </w:r>
            <w:r>
              <w:rPr>
                <w:rFonts w:cs="Arial"/>
                <w:b/>
                <w:i/>
                <w:color w:val="ff0000"/>
              </w:rPr>
              <w:t xml:space="preserve"> </w:t>
            </w:r>
            <w:r>
              <w:rPr>
                <w:rFonts w:cs="Arial"/>
                <w:i/>
              </w:rPr>
              <w:t xml:space="preserve">on using this form: comprehensive instructions can be found at </w:t>
            </w:r>
            <w:r>
              <w:rPr>
                <w:rFonts w:cs="Arial"/>
                <w:i/>
              </w:rPr>
              <w:br/>
            </w:r>
            <w:r>
              <w:rPr>
                <w:rFonts w:cs="Arial"/>
                <w:i/>
              </w:rPr>
              <w:t xml:space="preserve">http://www.3gpp.org/Change-Requests</w:t>
            </w:r>
            <w:r>
              <w:rPr>
                <w:rFonts w:cs="Arial"/>
                <w:i/>
              </w:rPr>
              <w:t xml:space="preserve">.</w:t>
            </w:r>
            <w:r>
              <w:rPr>
                <w:rFonts w:cs="Arial"/>
                <w:i/>
              </w:rPr>
            </w:r>
            <w:r>
              <w:rPr>
                <w:rFonts w:cs="Arial"/>
                <w:i/>
              </w:rPr>
            </w:r>
          </w:p>
        </w:tc>
      </w:tr>
      <w:tr>
        <w:trPr/>
        <w:tc>
          <w:tcPr>
            <w:gridSpan w:val="9"/>
            <w:tcBorders/>
            <w:tcW w:w="9641" w:type="dxa"/>
            <w:textDirection w:val="lrTb"/>
            <w:noWrap w:val="false"/>
          </w:tcPr>
          <w:p>
            <w:pPr>
              <w:pStyle w:val="1058"/>
              <w:pBdr/>
              <w:spacing w:after="0"/>
              <w:ind/>
              <w:rPr>
                <w:sz w:val="8"/>
                <w:szCs w:val="8"/>
              </w:rPr>
            </w:pPr>
            <w:r>
              <w:rPr>
                <w:sz w:val="8"/>
                <w:szCs w:val="8"/>
              </w:rPr>
            </w:r>
            <w:r>
              <w:rPr>
                <w:sz w:val="8"/>
                <w:szCs w:val="8"/>
              </w:rPr>
            </w:r>
            <w:r>
              <w:rPr>
                <w:sz w:val="8"/>
                <w:szCs w:val="8"/>
              </w:rPr>
            </w:r>
          </w:p>
        </w:tc>
      </w:tr>
    </w:tbl>
    <w:p>
      <w:pPr>
        <w:pBdr/>
        <w:spacing/>
        <w:ind/>
        <w:rPr>
          <w:sz w:val="8"/>
          <w:szCs w:val="8"/>
        </w:rPr>
      </w:pPr>
      <w:r>
        <w:rPr>
          <w:sz w:val="8"/>
          <w:szCs w:val="8"/>
        </w:rPr>
      </w:r>
      <w:r>
        <w:rPr>
          <w:sz w:val="8"/>
          <w:szCs w:val="8"/>
        </w:rPr>
      </w:r>
      <w:r>
        <w:rPr>
          <w:sz w:val="8"/>
          <w:szCs w:val="8"/>
        </w:rPr>
      </w:r>
    </w:p>
    <w:tbl>
      <w:tblPr>
        <w:tblInd w:w="42" w:type="dxa"/>
        <w:tblW w:w="9639" w:type="dxa"/>
        <w:tblCellMar>
          <w:left w:w="42" w:type="dxa"/>
          <w:right w:w="42" w:type="dxa"/>
        </w:tblCellMar>
        <w:tblBorders/>
        <w:tblLayout w:type="fixed"/>
        <w:tblLook w:val="0000" w:firstRow="0" w:lastRow="0" w:firstColumn="0" w:lastColumn="0" w:noHBand="0" w:noVBand="0"/>
      </w:tblPr>
      <w:tblGrid>
        <w:gridCol w:w="2835"/>
        <w:gridCol w:w="1418"/>
        <w:gridCol w:w="283"/>
        <w:gridCol w:w="709"/>
        <w:gridCol w:w="284"/>
        <w:gridCol w:w="2126"/>
        <w:gridCol w:w="283"/>
        <w:gridCol w:w="1418"/>
        <w:gridCol w:w="283"/>
      </w:tblGrid>
      <w:tr>
        <w:trPr/>
        <w:tc>
          <w:tcPr>
            <w:tcBorders/>
            <w:tcW w:w="2835" w:type="dxa"/>
            <w:textDirection w:val="lrTb"/>
            <w:noWrap w:val="false"/>
          </w:tcPr>
          <w:p>
            <w:pPr>
              <w:pStyle w:val="1058"/>
              <w:pBdr/>
              <w:tabs>
                <w:tab w:val="right" w:leader="none" w:pos="2751"/>
              </w:tabs>
              <w:spacing w:after="0"/>
              <w:ind/>
              <w:rPr>
                <w:b/>
                <w:i/>
              </w:rPr>
            </w:pPr>
            <w:r>
              <w:rPr>
                <w:b/>
                <w:i/>
              </w:rPr>
              <w:t xml:space="preserve">Proposed change affects:</w:t>
            </w:r>
            <w:r>
              <w:rPr>
                <w:b/>
                <w:i/>
              </w:rPr>
            </w:r>
            <w:r>
              <w:rPr>
                <w:b/>
                <w:i/>
              </w:rPr>
            </w:r>
          </w:p>
        </w:tc>
        <w:tc>
          <w:tcPr>
            <w:tcBorders/>
            <w:tcW w:w="1418" w:type="dxa"/>
            <w:textDirection w:val="lrTb"/>
            <w:noWrap w:val="false"/>
          </w:tcPr>
          <w:p>
            <w:pPr>
              <w:pStyle w:val="1058"/>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1058"/>
              <w:pBdr/>
              <w:spacing w:after="0"/>
              <w:ind/>
              <w:jc w:val="center"/>
              <w:rPr>
                <w:b/>
                <w:caps/>
              </w:rPr>
            </w:pPr>
            <w:r>
              <w:rPr>
                <w:b/>
                <w:caps/>
              </w:rPr>
            </w:r>
            <w:r>
              <w:rPr>
                <w:b/>
                <w:caps/>
              </w:rPr>
            </w:r>
            <w:r>
              <w:rPr>
                <w:b/>
                <w:caps/>
              </w:rPr>
            </w:r>
          </w:p>
        </w:tc>
        <w:tc>
          <w:tcPr>
            <w:tcBorders>
              <w:left w:val="single" w:color="auto" w:sz="4" w:space="0"/>
            </w:tcBorders>
            <w:tcW w:w="709" w:type="dxa"/>
            <w:textDirection w:val="lrTb"/>
            <w:noWrap w:val="false"/>
          </w:tcPr>
          <w:p>
            <w:pPr>
              <w:pStyle w:val="1058"/>
              <w:pBdr/>
              <w:spacing w:after="0"/>
              <w:ind/>
              <w:jc w:val="right"/>
              <w:rPr>
                <w:u w:val="single"/>
              </w:rPr>
            </w:pPr>
            <w:r>
              <w:t xml:space="preserve">ME</w:t>
            </w:r>
            <w:r>
              <w:rPr>
                <w:u w:val="single"/>
              </w:rPr>
            </w:r>
            <w:r>
              <w:rPr>
                <w:u w:val="single"/>
              </w:rPr>
            </w:r>
          </w:p>
        </w:tc>
        <w:tc>
          <w:tcPr>
            <w:shd w:val="pct25" w:color="ffff00" w:fill="auto"/>
            <w:tcBorders>
              <w:top w:val="single" w:color="auto" w:sz="6" w:space="0"/>
              <w:left w:val="single" w:color="auto" w:sz="6" w:space="0"/>
              <w:bottom w:val="single" w:color="auto" w:sz="6" w:space="0"/>
              <w:right w:val="single" w:color="auto" w:sz="6" w:space="0"/>
            </w:tcBorders>
            <w:tcW w:w="284" w:type="dxa"/>
            <w:textDirection w:val="lrTb"/>
            <w:noWrap w:val="false"/>
          </w:tcPr>
          <w:p>
            <w:pPr>
              <w:pStyle w:val="1058"/>
              <w:pBdr/>
              <w:spacing w:after="0"/>
              <w:ind/>
              <w:jc w:val="center"/>
              <w:rPr>
                <w:b/>
                <w:caps/>
              </w:rPr>
            </w:pPr>
            <w:r>
              <w:rPr>
                <w:b/>
                <w:caps/>
              </w:rPr>
            </w:r>
            <w:r>
              <w:rPr>
                <w:b/>
                <w:caps/>
              </w:rPr>
            </w:r>
            <w:r>
              <w:rPr>
                <w:b/>
                <w:caps/>
              </w:rPr>
            </w:r>
          </w:p>
        </w:tc>
        <w:tc>
          <w:tcPr>
            <w:tcBorders/>
            <w:tcW w:w="2126" w:type="dxa"/>
            <w:textDirection w:val="lrTb"/>
            <w:noWrap w:val="false"/>
          </w:tcPr>
          <w:p>
            <w:pPr>
              <w:pStyle w:val="1058"/>
              <w:pBdr/>
              <w:spacing w:after="0"/>
              <w:ind/>
              <w:jc w:val="right"/>
              <w:rPr>
                <w:u w:val="single"/>
              </w:rPr>
            </w:pPr>
            <w:r>
              <w:t xml:space="preserve">Radio Access Network</w:t>
            </w:r>
            <w:r>
              <w:rPr>
                <w:u w:val="single"/>
              </w:rPr>
            </w:r>
            <w:r>
              <w:rPr>
                <w:u w:val="single"/>
              </w:rPr>
            </w:r>
          </w:p>
        </w:tc>
        <w:tc>
          <w:tcPr>
            <w:shd w:val="pct25" w:color="ffff00" w:fill="auto"/>
            <w:tcBorders>
              <w:top w:val="single" w:color="auto" w:sz="4" w:space="0"/>
              <w:left w:val="single" w:color="auto" w:sz="4" w:space="0"/>
              <w:bottom w:val="single" w:color="auto" w:sz="4" w:space="0"/>
              <w:right w:val="single" w:color="auto" w:sz="4" w:space="0"/>
            </w:tcBorders>
            <w:tcW w:w="283" w:type="dxa"/>
            <w:textDirection w:val="lrTb"/>
            <w:noWrap w:val="false"/>
          </w:tcPr>
          <w:p>
            <w:pPr>
              <w:pStyle w:val="1058"/>
              <w:pBdr/>
              <w:spacing w:after="0"/>
              <w:ind/>
              <w:jc w:val="center"/>
              <w:rPr>
                <w:b/>
                <w:caps/>
              </w:rPr>
            </w:pPr>
            <w:r>
              <w:rPr>
                <w:b/>
                <w:caps/>
              </w:rPr>
            </w:r>
            <w:r>
              <w:rPr>
                <w:b/>
                <w:caps/>
              </w:rPr>
            </w:r>
            <w:r>
              <w:rPr>
                <w:b/>
                <w:caps/>
              </w:rPr>
            </w:r>
          </w:p>
        </w:tc>
        <w:tc>
          <w:tcPr>
            <w:tcBorders>
              <w:left w:val="none" w:color="000000" w:sz="4" w:space="0"/>
            </w:tcBorders>
            <w:tcW w:w="1418" w:type="dxa"/>
            <w:textDirection w:val="lrTb"/>
            <w:noWrap w:val="false"/>
          </w:tcPr>
          <w:p>
            <w:pPr>
              <w:pStyle w:val="1058"/>
              <w:pBdr/>
              <w:spacing w:after="0"/>
              <w:ind/>
              <w:jc w:val="right"/>
              <w:rPr/>
            </w:pPr>
            <w:r>
              <w:t xml:space="preserve">Core Network</w:t>
            </w:r>
            <w:r/>
          </w:p>
        </w:tc>
        <w:tc>
          <w:tcPr>
            <w:shd w:val="pct25" w:color="ffff00" w:fill="auto"/>
            <w:tcBorders>
              <w:top w:val="single" w:color="auto" w:sz="6" w:space="0"/>
              <w:left w:val="single" w:color="auto" w:sz="6" w:space="0"/>
              <w:bottom w:val="single" w:color="auto" w:sz="6" w:space="0"/>
              <w:right w:val="single" w:color="auto" w:sz="6" w:space="0"/>
            </w:tcBorders>
            <w:tcW w:w="283" w:type="dxa"/>
            <w:textDirection w:val="lrTb"/>
            <w:noWrap w:val="false"/>
          </w:tcPr>
          <w:p>
            <w:pPr>
              <w:pStyle w:val="1058"/>
              <w:pBdr/>
              <w:spacing w:after="0"/>
              <w:ind/>
              <w:jc w:val="center"/>
              <w:rPr>
                <w:b/>
                <w:bCs/>
                <w:caps/>
              </w:rPr>
            </w:pPr>
            <w:r>
              <w:rPr>
                <w:b/>
                <w:bCs/>
                <w:caps/>
              </w:rPr>
            </w:r>
            <w:r>
              <w:rPr>
                <w:b/>
                <w:bCs/>
                <w:caps/>
              </w:rPr>
            </w:r>
            <w:r>
              <w:rPr>
                <w:b/>
                <w:bCs/>
                <w:caps/>
              </w:rPr>
            </w:r>
          </w:p>
        </w:tc>
      </w:tr>
    </w:tbl>
    <w:p>
      <w:pPr>
        <w:pBdr/>
        <w:spacing/>
        <w:ind/>
        <w:rPr>
          <w:sz w:val="8"/>
          <w:szCs w:val="8"/>
        </w:rPr>
      </w:pPr>
      <w:r>
        <w:rPr>
          <w:sz w:val="8"/>
          <w:szCs w:val="8"/>
        </w:rPr>
      </w:r>
      <w:r>
        <w:rPr>
          <w:sz w:val="8"/>
          <w:szCs w:val="8"/>
        </w:rPr>
      </w:r>
      <w:r>
        <w:rPr>
          <w:sz w:val="8"/>
          <w:szCs w:val="8"/>
        </w:rPr>
      </w:r>
    </w:p>
    <w:tbl>
      <w:tblPr>
        <w:tblInd w:w="42" w:type="dxa"/>
        <w:tblW w:w="9640" w:type="dxa"/>
        <w:tblCellMar>
          <w:left w:w="42" w:type="dxa"/>
          <w:right w:w="42" w:type="dxa"/>
        </w:tblCellMar>
        <w:tblBorders/>
        <w:tblLayout w:type="fixed"/>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rPr/>
        <w:tc>
          <w:tcPr>
            <w:gridSpan w:val="11"/>
            <w:tcBorders/>
            <w:tcW w:w="9640"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tcBorders>
              <w:top w:val="single" w:color="auto" w:sz="4" w:space="0"/>
              <w:left w:val="single" w:color="auto" w:sz="4" w:space="0"/>
            </w:tcBorders>
            <w:tcW w:w="1843" w:type="dxa"/>
            <w:textDirection w:val="lrTb"/>
            <w:noWrap w:val="false"/>
          </w:tcPr>
          <w:p>
            <w:pPr>
              <w:pStyle w:val="1058"/>
              <w:pBdr/>
              <w:tabs>
                <w:tab w:val="right" w:leader="none" w:pos="1759"/>
              </w:tabs>
              <w:spacing w:after="0"/>
              <w:ind/>
              <w:rPr>
                <w:b/>
                <w:i/>
              </w:rPr>
            </w:pPr>
            <w:r>
              <w:rPr>
                <w:b/>
                <w:i/>
              </w:rPr>
              <w:t xml:space="preserve">Title:</w:t>
            </w:r>
            <w:r>
              <w:rPr>
                <w:b/>
                <w:i/>
              </w:rPr>
              <w:tab/>
            </w:r>
            <w:r>
              <w:rPr>
                <w:b/>
                <w:i/>
              </w:rPr>
            </w:r>
            <w:r>
              <w:rPr>
                <w:b/>
                <w:i/>
              </w:rPr>
            </w:r>
          </w:p>
        </w:tc>
        <w:tc>
          <w:tcPr>
            <w:gridSpan w:val="10"/>
            <w:shd w:val="pct30" w:color="ffff00" w:fill="auto"/>
            <w:tcBorders>
              <w:top w:val="single" w:color="auto" w:sz="4" w:space="0"/>
              <w:right w:val="single" w:color="auto" w:sz="4" w:space="0"/>
            </w:tcBorders>
            <w:tcW w:w="7797" w:type="dxa"/>
            <w:textDirection w:val="lrTb"/>
            <w:noWrap w:val="false"/>
          </w:tcPr>
          <w:p>
            <w:pPr>
              <w:pStyle w:val="1058"/>
              <w:pBdr/>
              <w:spacing w:after="0"/>
              <w:ind/>
              <w:rPr/>
            </w:pPr>
            <w:r>
              <w:rPr>
                <w:lang w:val="en-US"/>
              </w:rPr>
              <w:t xml:space="preserve"> Correction of 33.515 </w:t>
            </w:r>
            <w:r>
              <w:t xml:space="preserve">TC_CHARGING_ID_UNIQUENESS_SMF</w:t>
            </w:r>
            <w:r>
              <w:rPr>
                <w:lang w:val="en-US"/>
              </w:rPr>
              <w:t xml:space="preserve"> pre-conditions</w:t>
            </w:r>
            <w:r/>
          </w:p>
        </w:tc>
      </w:tr>
      <w:tr>
        <w:trPr/>
        <w:tc>
          <w:tcPr>
            <w:tcBorders>
              <w:left w:val="single" w:color="auto" w:sz="4" w:space="0"/>
            </w:tcBorders>
            <w:tcW w:w="1843"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10"/>
            <w:tcBorders>
              <w:right w:val="single" w:color="auto" w:sz="4" w:space="0"/>
            </w:tcBorders>
            <w:tcW w:w="7797"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843" w:type="dxa"/>
            <w:textDirection w:val="lrTb"/>
            <w:noWrap w:val="false"/>
          </w:tcPr>
          <w:p>
            <w:pPr>
              <w:pStyle w:val="1058"/>
              <w:pBdr/>
              <w:tabs>
                <w:tab w:val="right" w:leader="none" w:pos="1759"/>
              </w:tabs>
              <w:spacing w:after="0"/>
              <w:ind/>
              <w:rPr>
                <w:b/>
                <w:i/>
              </w:rPr>
            </w:pPr>
            <w:r>
              <w:rPr>
                <w:b/>
                <w:i/>
              </w:rPr>
              <w:t xml:space="preserve">Source to WG:</w:t>
            </w:r>
            <w:r>
              <w:rPr>
                <w:b/>
                <w:i/>
              </w:rPr>
            </w:r>
            <w:r>
              <w:rPr>
                <w:b/>
                <w:i/>
              </w:rPr>
            </w:r>
          </w:p>
        </w:tc>
        <w:tc>
          <w:tcPr>
            <w:gridSpan w:val="10"/>
            <w:shd w:val="pct30" w:color="ffff00" w:fill="auto"/>
            <w:tcBorders>
              <w:right w:val="single" w:color="auto" w:sz="4" w:space="0"/>
            </w:tcBorders>
            <w:tcW w:w="7797" w:type="dxa"/>
            <w:textDirection w:val="lrTb"/>
            <w:noWrap w:val="false"/>
          </w:tcPr>
          <w:p>
            <w:pPr>
              <w:pStyle w:val="1058"/>
              <w:pBdr/>
              <w:spacing w:after="0"/>
              <w:ind w:left="100"/>
              <w:rPr/>
            </w:pPr>
            <w:r>
              <w:rPr>
                <w:lang w:val="de-DE"/>
              </w:rPr>
              <w:t xml:space="preserve">BSI (DE)</w:t>
            </w:r>
            <w:r/>
          </w:p>
        </w:tc>
      </w:tr>
      <w:tr>
        <w:trPr/>
        <w:tc>
          <w:tcPr>
            <w:tcBorders>
              <w:left w:val="single" w:color="auto" w:sz="4" w:space="0"/>
            </w:tcBorders>
            <w:tcW w:w="1843" w:type="dxa"/>
            <w:textDirection w:val="lrTb"/>
            <w:noWrap w:val="false"/>
          </w:tcPr>
          <w:p>
            <w:pPr>
              <w:pStyle w:val="1058"/>
              <w:pBdr/>
              <w:tabs>
                <w:tab w:val="right" w:leader="none" w:pos="1759"/>
              </w:tabs>
              <w:spacing w:after="0"/>
              <w:ind/>
              <w:rPr>
                <w:b/>
                <w:i/>
              </w:rPr>
            </w:pPr>
            <w:r>
              <w:rPr>
                <w:b/>
                <w:i/>
              </w:rPr>
              <w:t xml:space="preserve">Source to TSG:</w:t>
            </w:r>
            <w:r>
              <w:rPr>
                <w:b/>
                <w:i/>
              </w:rPr>
            </w:r>
            <w:r>
              <w:rPr>
                <w:b/>
                <w:i/>
              </w:rPr>
            </w:r>
          </w:p>
        </w:tc>
        <w:tc>
          <w:tcPr>
            <w:gridSpan w:val="10"/>
            <w:shd w:val="pct30" w:color="ffff00" w:fill="auto"/>
            <w:tcBorders>
              <w:right w:val="single" w:color="auto" w:sz="4" w:space="0"/>
            </w:tcBorders>
            <w:tcW w:w="7797" w:type="dxa"/>
            <w:textDirection w:val="lrTb"/>
            <w:noWrap w:val="false"/>
          </w:tcPr>
          <w:p>
            <w:pPr>
              <w:pStyle w:val="1058"/>
              <w:pBdr/>
              <w:spacing w:after="0"/>
              <w:ind w:left="100"/>
              <w:rPr/>
            </w:pPr>
            <w:r>
              <w:t xml:space="preserve">S3</w:t>
            </w:r>
            <w:r/>
          </w:p>
        </w:tc>
      </w:tr>
      <w:tr>
        <w:trPr/>
        <w:tc>
          <w:tcPr>
            <w:tcBorders>
              <w:left w:val="single" w:color="auto" w:sz="4" w:space="0"/>
            </w:tcBorders>
            <w:tcW w:w="1843"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10"/>
            <w:tcBorders>
              <w:right w:val="single" w:color="auto" w:sz="4" w:space="0"/>
            </w:tcBorders>
            <w:tcW w:w="7797"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tcBorders>
              <w:left w:val="single" w:color="auto" w:sz="4" w:space="0"/>
            </w:tcBorders>
            <w:tcW w:w="1843" w:type="dxa"/>
            <w:textDirection w:val="lrTb"/>
            <w:noWrap w:val="false"/>
          </w:tcPr>
          <w:p>
            <w:pPr>
              <w:pStyle w:val="1058"/>
              <w:pBdr/>
              <w:tabs>
                <w:tab w:val="right" w:leader="none" w:pos="1759"/>
              </w:tabs>
              <w:spacing w:after="0"/>
              <w:ind/>
              <w:rPr>
                <w:b/>
                <w:i/>
              </w:rPr>
            </w:pPr>
            <w:r>
              <w:rPr>
                <w:b/>
                <w:i/>
              </w:rPr>
              <w:t xml:space="preserve">Work item code:</w:t>
            </w:r>
            <w:r>
              <w:rPr>
                <w:b/>
                <w:i/>
              </w:rPr>
            </w:r>
            <w:r>
              <w:rPr>
                <w:b/>
                <w:i/>
              </w:rPr>
            </w:r>
          </w:p>
        </w:tc>
        <w:tc>
          <w:tcPr>
            <w:gridSpan w:val="5"/>
            <w:shd w:val="pct30" w:color="ffff00" w:fill="auto"/>
            <w:tcBorders/>
            <w:tcW w:w="3686" w:type="dxa"/>
            <w:textDirection w:val="lrTb"/>
            <w:noWrap w:val="false"/>
          </w:tcPr>
          <w:p>
            <w:pPr>
              <w:pStyle w:val="1058"/>
              <w:pBdr/>
              <w:spacing w:after="0"/>
              <w:ind w:left="100"/>
              <w:rPr/>
            </w:pPr>
            <w:r>
              <w:rPr>
                <w:lang w:val="de-DE"/>
              </w:rPr>
              <w:t xml:space="preserve">SCAS_5GA</w:t>
            </w:r>
            <w:r/>
          </w:p>
        </w:tc>
        <w:tc>
          <w:tcPr>
            <w:tcBorders>
              <w:left w:val="none" w:color="000000" w:sz="4" w:space="0"/>
            </w:tcBorders>
            <w:tcW w:w="567" w:type="dxa"/>
            <w:textDirection w:val="lrTb"/>
            <w:noWrap w:val="false"/>
          </w:tcPr>
          <w:p>
            <w:pPr>
              <w:pStyle w:val="1058"/>
              <w:pBdr/>
              <w:spacing w:after="0"/>
              <w:ind w:right="100"/>
              <w:rPr/>
            </w:pPr>
            <w:r/>
            <w:r/>
          </w:p>
        </w:tc>
        <w:tc>
          <w:tcPr>
            <w:gridSpan w:val="3"/>
            <w:tcBorders>
              <w:left w:val="none" w:color="000000" w:sz="4" w:space="0"/>
            </w:tcBorders>
            <w:tcW w:w="1417" w:type="dxa"/>
            <w:textDirection w:val="lrTb"/>
            <w:noWrap w:val="false"/>
          </w:tcPr>
          <w:p>
            <w:pPr>
              <w:pStyle w:val="1058"/>
              <w:pBdr/>
              <w:spacing w:after="0"/>
              <w:ind/>
              <w:jc w:val="right"/>
              <w:rPr/>
            </w:pPr>
            <w:r>
              <w:rPr>
                <w:b/>
                <w:i/>
              </w:rPr>
              <w:t xml:space="preserve">Date:</w:t>
            </w:r>
            <w:r/>
          </w:p>
        </w:tc>
        <w:tc>
          <w:tcPr>
            <w:shd w:val="pct30" w:color="ffff00" w:fill="auto"/>
            <w:tcBorders>
              <w:right w:val="single" w:color="auto" w:sz="4" w:space="0"/>
            </w:tcBorders>
            <w:tcW w:w="2127" w:type="dxa"/>
            <w:textDirection w:val="lrTb"/>
            <w:noWrap w:val="false"/>
          </w:tcPr>
          <w:p>
            <w:pPr>
              <w:pStyle w:val="1058"/>
              <w:pBdr/>
              <w:spacing w:after="0"/>
              <w:ind w:left="100"/>
              <w:rPr/>
            </w:pPr>
            <w:r>
              <w:t xml:space="preserve">2026-</w:t>
            </w:r>
            <w:r>
              <w:rPr>
                <w:lang w:val="de-DE"/>
              </w:rPr>
              <w:t xml:space="preserve">01-28</w:t>
            </w:r>
            <w:r/>
          </w:p>
        </w:tc>
      </w:tr>
      <w:tr>
        <w:trPr/>
        <w:tc>
          <w:tcPr>
            <w:tcBorders>
              <w:left w:val="single" w:color="auto" w:sz="4" w:space="0"/>
            </w:tcBorders>
            <w:tcW w:w="1843"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4"/>
            <w:tcBorders/>
            <w:tcW w:w="1986" w:type="dxa"/>
            <w:textDirection w:val="lrTb"/>
            <w:noWrap w:val="false"/>
          </w:tcPr>
          <w:p>
            <w:pPr>
              <w:pStyle w:val="1058"/>
              <w:pBdr/>
              <w:spacing w:after="0"/>
              <w:ind/>
              <w:rPr>
                <w:sz w:val="8"/>
                <w:szCs w:val="8"/>
              </w:rPr>
            </w:pPr>
            <w:r>
              <w:rPr>
                <w:sz w:val="8"/>
                <w:szCs w:val="8"/>
              </w:rPr>
            </w:r>
            <w:r>
              <w:rPr>
                <w:sz w:val="8"/>
                <w:szCs w:val="8"/>
              </w:rPr>
            </w:r>
            <w:r>
              <w:rPr>
                <w:sz w:val="8"/>
                <w:szCs w:val="8"/>
              </w:rPr>
            </w:r>
          </w:p>
        </w:tc>
        <w:tc>
          <w:tcPr>
            <w:gridSpan w:val="2"/>
            <w:tcBorders/>
            <w:tcW w:w="2267" w:type="dxa"/>
            <w:textDirection w:val="lrTb"/>
            <w:noWrap w:val="false"/>
          </w:tcPr>
          <w:p>
            <w:pPr>
              <w:pStyle w:val="1058"/>
              <w:pBdr/>
              <w:spacing w:after="0"/>
              <w:ind/>
              <w:rPr>
                <w:sz w:val="8"/>
                <w:szCs w:val="8"/>
              </w:rPr>
            </w:pPr>
            <w:r>
              <w:rPr>
                <w:sz w:val="8"/>
                <w:szCs w:val="8"/>
              </w:rPr>
            </w:r>
            <w:r>
              <w:rPr>
                <w:sz w:val="8"/>
                <w:szCs w:val="8"/>
              </w:rPr>
            </w:r>
            <w:r>
              <w:rPr>
                <w:sz w:val="8"/>
                <w:szCs w:val="8"/>
              </w:rPr>
            </w:r>
          </w:p>
        </w:tc>
        <w:tc>
          <w:tcPr>
            <w:gridSpan w:val="3"/>
            <w:tcBorders/>
            <w:tcW w:w="1417" w:type="dxa"/>
            <w:textDirection w:val="lrTb"/>
            <w:noWrap w:val="false"/>
          </w:tcPr>
          <w:p>
            <w:pPr>
              <w:pStyle w:val="1058"/>
              <w:pBdr/>
              <w:spacing w:after="0"/>
              <w:ind/>
              <w:rPr>
                <w:sz w:val="8"/>
                <w:szCs w:val="8"/>
              </w:rPr>
            </w:pPr>
            <w:r>
              <w:rPr>
                <w:sz w:val="8"/>
                <w:szCs w:val="8"/>
              </w:rPr>
            </w:r>
            <w:r>
              <w:rPr>
                <w:sz w:val="8"/>
                <w:szCs w:val="8"/>
              </w:rPr>
            </w:r>
            <w:r>
              <w:rPr>
                <w:sz w:val="8"/>
                <w:szCs w:val="8"/>
              </w:rPr>
            </w:r>
          </w:p>
        </w:tc>
        <w:tc>
          <w:tcPr>
            <w:tcBorders>
              <w:right w:val="single" w:color="auto" w:sz="4" w:space="0"/>
            </w:tcBorders>
            <w:tcW w:w="2127"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cantSplit/>
        </w:trPr>
        <w:tc>
          <w:tcPr>
            <w:tcBorders>
              <w:left w:val="single" w:color="auto" w:sz="4" w:space="0"/>
            </w:tcBorders>
            <w:tcW w:w="1843" w:type="dxa"/>
            <w:textDirection w:val="lrTb"/>
            <w:noWrap w:val="false"/>
          </w:tcPr>
          <w:p>
            <w:pPr>
              <w:pStyle w:val="1058"/>
              <w:pBdr/>
              <w:tabs>
                <w:tab w:val="right" w:leader="none" w:pos="1759"/>
              </w:tabs>
              <w:spacing w:after="0"/>
              <w:ind/>
              <w:rPr>
                <w:b/>
                <w:i/>
              </w:rPr>
            </w:pPr>
            <w:r>
              <w:rPr>
                <w:b/>
                <w:i/>
              </w:rPr>
              <w:t xml:space="preserve">Category:</w:t>
            </w:r>
            <w:r>
              <w:rPr>
                <w:b/>
                <w:i/>
              </w:rPr>
            </w:r>
            <w:r>
              <w:rPr>
                <w:b/>
                <w:i/>
              </w:rPr>
            </w:r>
          </w:p>
        </w:tc>
        <w:tc>
          <w:tcPr>
            <w:shd w:val="pct30" w:color="ffff00" w:fill="auto"/>
            <w:tcBorders/>
            <w:tcW w:w="851" w:type="dxa"/>
            <w:textDirection w:val="lrTb"/>
            <w:noWrap w:val="false"/>
          </w:tcPr>
          <w:p>
            <w:pPr>
              <w:pStyle w:val="1058"/>
              <w:pBdr/>
              <w:spacing w:after="0"/>
              <w:ind w:right="-609" w:left="100"/>
              <w:rPr>
                <w:b/>
              </w:rPr>
            </w:pPr>
            <w:r>
              <w:rPr>
                <w:lang w:val="de-DE"/>
              </w:rPr>
              <w:t xml:space="preserve">F</w:t>
            </w:r>
            <w:r>
              <w:rPr>
                <w:b/>
              </w:rPr>
            </w:r>
            <w:r>
              <w:rPr>
                <w:b/>
              </w:rPr>
            </w:r>
          </w:p>
        </w:tc>
        <w:tc>
          <w:tcPr>
            <w:gridSpan w:val="5"/>
            <w:tcBorders>
              <w:left w:val="none" w:color="000000" w:sz="4" w:space="0"/>
            </w:tcBorders>
            <w:tcW w:w="3402" w:type="dxa"/>
            <w:textDirection w:val="lrTb"/>
            <w:noWrap w:val="false"/>
          </w:tcPr>
          <w:p>
            <w:pPr>
              <w:pStyle w:val="1058"/>
              <w:pBdr/>
              <w:spacing w:after="0"/>
              <w:ind/>
              <w:rPr/>
            </w:pPr>
            <w:r/>
            <w:r/>
          </w:p>
        </w:tc>
        <w:tc>
          <w:tcPr>
            <w:gridSpan w:val="3"/>
            <w:tcBorders>
              <w:left w:val="none" w:color="000000" w:sz="4" w:space="0"/>
            </w:tcBorders>
            <w:tcW w:w="1417" w:type="dxa"/>
            <w:textDirection w:val="lrTb"/>
            <w:noWrap w:val="false"/>
          </w:tcPr>
          <w:p>
            <w:pPr>
              <w:pStyle w:val="1058"/>
              <w:pBdr/>
              <w:spacing w:after="0"/>
              <w:ind/>
              <w:jc w:val="right"/>
              <w:rPr>
                <w:b/>
                <w:i/>
              </w:rPr>
            </w:pPr>
            <w:r>
              <w:rPr>
                <w:b/>
                <w:i/>
              </w:rPr>
              <w:t xml:space="preserve">Release:</w:t>
            </w:r>
            <w:r>
              <w:rPr>
                <w:b/>
                <w:i/>
              </w:rPr>
            </w:r>
            <w:r>
              <w:rPr>
                <w:b/>
                <w:i/>
              </w:rPr>
            </w:r>
          </w:p>
        </w:tc>
        <w:tc>
          <w:tcPr>
            <w:shd w:val="pct30" w:color="ffff00" w:fill="auto"/>
            <w:tcBorders>
              <w:right w:val="single" w:color="auto" w:sz="4" w:space="0"/>
            </w:tcBorders>
            <w:tcW w:w="2127" w:type="dxa"/>
            <w:textDirection w:val="lrTb"/>
            <w:noWrap w:val="false"/>
          </w:tcPr>
          <w:p>
            <w:pPr>
              <w:pStyle w:val="1058"/>
              <w:pBdr/>
              <w:spacing w:after="0"/>
              <w:ind w:left="100"/>
              <w:rPr/>
            </w:pPr>
            <w:r>
              <w:t xml:space="preserve">Rel-</w:t>
            </w:r>
            <w:r>
              <w:rPr>
                <w:lang w:val="de-DE"/>
              </w:rPr>
              <w:t xml:space="preserve">20</w:t>
            </w:r>
            <w:r/>
          </w:p>
        </w:tc>
      </w:tr>
      <w:tr>
        <w:trPr/>
        <w:tc>
          <w:tcPr>
            <w:tcBorders>
              <w:left w:val="single" w:color="auto" w:sz="4" w:space="0"/>
              <w:bottom w:val="single" w:color="auto" w:sz="4" w:space="0"/>
            </w:tcBorders>
            <w:tcW w:w="1843" w:type="dxa"/>
            <w:textDirection w:val="lrTb"/>
            <w:noWrap w:val="false"/>
          </w:tcPr>
          <w:p>
            <w:pPr>
              <w:pStyle w:val="1058"/>
              <w:pBdr/>
              <w:spacing w:after="0"/>
              <w:ind/>
              <w:rPr>
                <w:b/>
                <w:i/>
              </w:rPr>
            </w:pPr>
            <w:r>
              <w:rPr>
                <w:b/>
                <w:i/>
              </w:rPr>
            </w:r>
            <w:r>
              <w:rPr>
                <w:b/>
                <w:i/>
              </w:rPr>
            </w:r>
            <w:r>
              <w:rPr>
                <w:b/>
                <w:i/>
              </w:rPr>
            </w:r>
          </w:p>
        </w:tc>
        <w:tc>
          <w:tcPr>
            <w:gridSpan w:val="8"/>
            <w:tcBorders>
              <w:bottom w:val="single" w:color="auto" w:sz="4" w:space="0"/>
            </w:tcBorders>
            <w:tcW w:w="4677" w:type="dxa"/>
            <w:textDirection w:val="lrTb"/>
            <w:noWrap w:val="false"/>
          </w:tcPr>
          <w:p>
            <w:pPr>
              <w:pStyle w:val="1058"/>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r>
              <w:rPr>
                <w:i/>
                <w:sz w:val="18"/>
              </w:rPr>
            </w:r>
          </w:p>
          <w:p>
            <w:pPr>
              <w:pStyle w:val="1058"/>
              <w:pBdr/>
              <w:spacing/>
              <w:ind/>
              <w:rPr/>
            </w:pPr>
            <w:r>
              <w:rPr>
                <w:sz w:val="18"/>
              </w:rPr>
              <w:t xml:space="preserve">Detailed explanations of the above categor</w:t>
            </w:r>
            <w:r>
              <w:rPr>
                <w:sz w:val="18"/>
              </w:rPr>
              <w:t xml:space="preserve">ies can</w:t>
            </w:r>
            <w:r>
              <w:rPr>
                <w:sz w:val="18"/>
              </w:rPr>
              <w:br/>
              <w:t xml:space="preserve">be found in 3GPP </w:t>
            </w:r>
            <w:r>
              <w:rPr>
                <w:sz w:val="18"/>
              </w:rPr>
              <w:t xml:space="preserve">TR 21.900</w:t>
            </w:r>
            <w:r>
              <w:rPr>
                <w:sz w:val="18"/>
              </w:rPr>
              <w:t xml:space="preserve">.</w:t>
            </w:r>
            <w:r/>
          </w:p>
        </w:tc>
        <w:tc>
          <w:tcPr>
            <w:gridSpan w:val="2"/>
            <w:tcBorders>
              <w:bottom w:val="single" w:color="auto" w:sz="4" w:space="0"/>
              <w:right w:val="single" w:color="auto" w:sz="4" w:space="0"/>
            </w:tcBorders>
            <w:tcW w:w="3120" w:type="dxa"/>
            <w:textDirection w:val="lrTb"/>
            <w:noWrap w:val="false"/>
          </w:tcPr>
          <w:p>
            <w:pPr>
              <w:pStyle w:val="1058"/>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w:t>
            </w:r>
            <w:r>
              <w:rPr>
                <w:i/>
                <w:sz w:val="18"/>
              </w:rPr>
              <w:t xml:space="preserve">Release 11)</w:t>
            </w:r>
            <w:r>
              <w:rPr>
                <w:i/>
                <w:sz w:val="18"/>
              </w:rPr>
              <w:br/>
              <w:t xml:space="preserve">…</w:t>
            </w:r>
            <w:r>
              <w:rPr>
                <w:i/>
                <w:sz w:val="18"/>
              </w:rPr>
              <w:br/>
              <w:t xml:space="preserve">Rel-15</w:t>
            </w:r>
            <w:r>
              <w:rPr>
                <w:i/>
                <w:sz w:val="18"/>
              </w:rPr>
              <w:tab/>
              <w:t xml:space="preserve">(Release 15)</w:t>
            </w:r>
            <w:r>
              <w:rPr>
                <w:i/>
                <w:sz w:val="18"/>
              </w:rPr>
              <w:br/>
              <w:t xml:space="preserve">Rel-16</w:t>
            </w:r>
            <w:r>
              <w:rPr>
                <w:i/>
                <w:sz w:val="18"/>
              </w:rPr>
              <w:tab/>
              <w:t xml:space="preserve">(Release 16)</w:t>
            </w:r>
            <w:r>
              <w:rPr>
                <w:i/>
                <w:sz w:val="18"/>
              </w:rPr>
              <w:br/>
              <w:t xml:space="preserve">Rel-17</w:t>
            </w:r>
            <w:r>
              <w:rPr>
                <w:i/>
                <w:sz w:val="18"/>
              </w:rPr>
              <w:tab/>
              <w:t xml:space="preserve">(Release 17)</w:t>
            </w:r>
            <w:r>
              <w:rPr>
                <w:i/>
                <w:sz w:val="18"/>
              </w:rPr>
              <w:br/>
              <w:t xml:space="preserve">Rel-18</w:t>
            </w:r>
            <w:r>
              <w:rPr>
                <w:i/>
                <w:sz w:val="18"/>
              </w:rPr>
              <w:tab/>
              <w:t xml:space="preserve">(Release 18)</w:t>
            </w:r>
            <w:r>
              <w:rPr>
                <w:i/>
                <w:sz w:val="18"/>
              </w:rPr>
            </w:r>
            <w:r>
              <w:rPr>
                <w:i/>
                <w:sz w:val="18"/>
              </w:rPr>
            </w:r>
          </w:p>
        </w:tc>
      </w:tr>
      <w:tr>
        <w:trPr/>
        <w:tc>
          <w:tcPr>
            <w:tcBorders/>
            <w:tcW w:w="1843"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10"/>
            <w:tcBorders/>
            <w:tcW w:w="7797"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1058"/>
              <w:pBdr/>
              <w:tabs>
                <w:tab w:val="right" w:leader="none" w:pos="2184"/>
              </w:tabs>
              <w:spacing w:after="0"/>
              <w:ind/>
              <w:rPr>
                <w:b/>
                <w:i/>
              </w:rPr>
            </w:pPr>
            <w:r>
              <w:rPr>
                <w:b/>
                <w:i/>
              </w:rPr>
              <w:t xml:space="preserve">Reason for change:</w:t>
            </w:r>
            <w:r>
              <w:rPr>
                <w:b/>
                <w:i/>
              </w:rPr>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1058"/>
              <w:pBdr/>
              <w:spacing w:after="0"/>
              <w:ind w:left="100"/>
              <w:rPr/>
            </w:pPr>
            <w:r>
              <w:rPr>
                <w:lang w:val="en-US"/>
              </w:rPr>
              <w:t xml:space="preserve">Knowing the maximum number of conurrent PDU sessions that the SMF under test is able to handle is crucial for test execution. This number cannot be derived from the standard. Therefore the vendor has to provide it.</w:t>
            </w:r>
            <w:r/>
          </w:p>
        </w:tc>
      </w:tr>
      <w:tr>
        <w:trPr/>
        <w:tc>
          <w:tcPr>
            <w:gridSpan w:val="2"/>
            <w:tcBorders>
              <w:left w:val="single" w:color="auto" w:sz="4" w:space="0"/>
            </w:tcBorders>
            <w:tcW w:w="2694"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tcBorders>
            <w:tcW w:w="2694" w:type="dxa"/>
            <w:textDirection w:val="lrTb"/>
            <w:noWrap w:val="false"/>
          </w:tcPr>
          <w:p>
            <w:pPr>
              <w:pStyle w:val="1058"/>
              <w:pBdr/>
              <w:tabs>
                <w:tab w:val="right" w:leader="none" w:pos="2184"/>
              </w:tabs>
              <w:spacing w:after="0"/>
              <w:ind/>
              <w:rPr>
                <w:b/>
                <w:i/>
              </w:rPr>
            </w:pPr>
            <w:r>
              <w:rPr>
                <w:b/>
                <w:i/>
              </w:rPr>
              <w:t xml:space="preserve">Summary of change:</w:t>
            </w:r>
            <w:r>
              <w:rPr>
                <w:b/>
                <w:i/>
              </w:rPr>
            </w:r>
            <w:r>
              <w:rPr>
                <w:b/>
                <w:i/>
              </w:rPr>
            </w:r>
          </w:p>
        </w:tc>
        <w:tc>
          <w:tcPr>
            <w:gridSpan w:val="9"/>
            <w:shd w:val="pct30" w:color="ffff00" w:fill="auto"/>
            <w:tcBorders>
              <w:right w:val="single" w:color="auto" w:sz="4" w:space="0"/>
            </w:tcBorders>
            <w:tcW w:w="6946" w:type="dxa"/>
            <w:textDirection w:val="lrTb"/>
            <w:noWrap w:val="false"/>
          </w:tcPr>
          <w:p>
            <w:pPr>
              <w:pStyle w:val="1058"/>
              <w:pBdr/>
              <w:spacing w:after="0"/>
              <w:ind w:left="100"/>
              <w:rPr/>
            </w:pPr>
            <w:r>
              <w:rPr>
                <w:lang w:val="en-US"/>
              </w:rPr>
              <w:t xml:space="preserve">Added vendor documenation on maximum concurrent PDU session of SMF to pre-conditions.</w:t>
            </w:r>
            <w:r/>
          </w:p>
        </w:tc>
      </w:tr>
      <w:tr>
        <w:trPr>
          <w:trHeight w:val="40"/>
        </w:trPr>
        <w:tc>
          <w:tcPr>
            <w:gridSpan w:val="2"/>
            <w:tcBorders>
              <w:left w:val="single" w:color="auto" w:sz="4" w:space="0"/>
            </w:tcBorders>
            <w:tcW w:w="2694"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bottom w:val="single" w:color="auto" w:sz="4" w:space="0"/>
            </w:tcBorders>
            <w:tcW w:w="2694" w:type="dxa"/>
            <w:textDirection w:val="lrTb"/>
            <w:noWrap w:val="false"/>
          </w:tcPr>
          <w:p>
            <w:pPr>
              <w:pStyle w:val="1058"/>
              <w:pBdr/>
              <w:tabs>
                <w:tab w:val="right" w:leader="none" w:pos="2184"/>
              </w:tabs>
              <w:spacing w:after="0"/>
              <w:ind/>
              <w:rPr>
                <w:b/>
                <w:i/>
              </w:rPr>
            </w:pPr>
            <w:r>
              <w:rPr>
                <w:b/>
                <w:i/>
              </w:rPr>
              <w:t xml:space="preserve">Consequences if not approved:</w:t>
            </w:r>
            <w:r>
              <w:rPr>
                <w:b/>
                <w:i/>
              </w:rPr>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1058"/>
              <w:pBdr/>
              <w:spacing w:after="0"/>
              <w:ind w:left="100"/>
              <w:rPr/>
            </w:pPr>
            <w:r>
              <w:rPr>
                <w:lang w:val="en-US"/>
              </w:rPr>
              <w:t xml:space="preserve">Tester may derive a smaller number and therefore may not actually validate the test purpose.</w:t>
            </w:r>
            <w:r/>
          </w:p>
        </w:tc>
      </w:tr>
      <w:tr>
        <w:trPr/>
        <w:tc>
          <w:tcPr>
            <w:gridSpan w:val="2"/>
            <w:tcBorders/>
            <w:tcW w:w="2694"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9"/>
            <w:tcBorders/>
            <w:tcW w:w="6946"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tcBorders>
            <w:tcW w:w="2694" w:type="dxa"/>
            <w:textDirection w:val="lrTb"/>
            <w:noWrap w:val="false"/>
          </w:tcPr>
          <w:p>
            <w:pPr>
              <w:pStyle w:val="1058"/>
              <w:pBdr/>
              <w:tabs>
                <w:tab w:val="right" w:leader="none" w:pos="2184"/>
              </w:tabs>
              <w:spacing w:after="0"/>
              <w:ind/>
              <w:rPr>
                <w:b/>
                <w:i/>
              </w:rPr>
            </w:pPr>
            <w:r>
              <w:rPr>
                <w:b/>
                <w:i/>
              </w:rPr>
              <w:t xml:space="preserve">Clauses affected:</w:t>
            </w:r>
            <w:r>
              <w:rPr>
                <w:b/>
                <w:i/>
              </w:rPr>
            </w:r>
            <w:r>
              <w:rPr>
                <w:b/>
                <w:i/>
              </w:rPr>
            </w:r>
          </w:p>
        </w:tc>
        <w:tc>
          <w:tcPr>
            <w:gridSpan w:val="9"/>
            <w:shd w:val="pct30" w:color="ffff00" w:fill="auto"/>
            <w:tcBorders>
              <w:top w:val="single" w:color="auto" w:sz="4" w:space="0"/>
              <w:right w:val="single" w:color="auto" w:sz="4" w:space="0"/>
            </w:tcBorders>
            <w:tcW w:w="6946" w:type="dxa"/>
            <w:textDirection w:val="lrTb"/>
            <w:noWrap w:val="false"/>
          </w:tcPr>
          <w:p>
            <w:pPr>
              <w:pStyle w:val="1058"/>
              <w:pBdr/>
              <w:spacing w:after="0"/>
              <w:ind w:left="100"/>
              <w:rPr/>
            </w:pPr>
            <w:r/>
            <w:r/>
          </w:p>
        </w:tc>
      </w:tr>
      <w:tr>
        <w:trPr/>
        <w:tc>
          <w:tcPr>
            <w:gridSpan w:val="2"/>
            <w:tcBorders>
              <w:left w:val="single" w:color="auto" w:sz="4" w:space="0"/>
            </w:tcBorders>
            <w:tcW w:w="2694" w:type="dxa"/>
            <w:textDirection w:val="lrTb"/>
            <w:noWrap w:val="false"/>
          </w:tcPr>
          <w:p>
            <w:pPr>
              <w:pStyle w:val="1058"/>
              <w:pBdr/>
              <w:spacing w:after="0"/>
              <w:ind/>
              <w:rPr>
                <w:b/>
                <w:i/>
                <w:sz w:val="8"/>
                <w:szCs w:val="8"/>
              </w:rPr>
            </w:pPr>
            <w:r>
              <w:rPr>
                <w:b/>
                <w:i/>
                <w:sz w:val="8"/>
                <w:szCs w:val="8"/>
              </w:rPr>
            </w:r>
            <w:r>
              <w:rPr>
                <w:b/>
                <w:i/>
                <w:sz w:val="8"/>
                <w:szCs w:val="8"/>
              </w:rPr>
            </w:r>
            <w:r>
              <w:rPr>
                <w:b/>
                <w:i/>
                <w:sz w:val="8"/>
                <w:szCs w:val="8"/>
              </w:rPr>
            </w:r>
          </w:p>
        </w:tc>
        <w:tc>
          <w:tcPr>
            <w:gridSpan w:val="9"/>
            <w:tcBorders>
              <w:right w:val="single" w:color="auto" w:sz="4" w:space="0"/>
            </w:tcBorders>
            <w:tcW w:w="6946" w:type="dxa"/>
            <w:textDirection w:val="lrTb"/>
            <w:noWrap w:val="false"/>
          </w:tcPr>
          <w:p>
            <w:pPr>
              <w:pStyle w:val="1058"/>
              <w:pBdr/>
              <w:spacing w:after="0"/>
              <w:ind/>
              <w:rPr>
                <w:sz w:val="8"/>
                <w:szCs w:val="8"/>
              </w:rPr>
            </w:pPr>
            <w:r>
              <w:rPr>
                <w:sz w:val="8"/>
                <w:szCs w:val="8"/>
              </w:rPr>
            </w:r>
            <w:r>
              <w:rPr>
                <w:sz w:val="8"/>
                <w:szCs w:val="8"/>
              </w:rPr>
            </w:r>
            <w:r>
              <w:rPr>
                <w:sz w:val="8"/>
                <w:szCs w:val="8"/>
              </w:rPr>
            </w:r>
          </w:p>
        </w:tc>
      </w:tr>
      <w:tr>
        <w:trPr/>
        <w:tc>
          <w:tcPr>
            <w:gridSpan w:val="2"/>
            <w:tcBorders>
              <w:left w:val="single" w:color="auto" w:sz="4" w:space="0"/>
            </w:tcBorders>
            <w:tcW w:w="2694" w:type="dxa"/>
            <w:textDirection w:val="lrTb"/>
            <w:noWrap w:val="false"/>
          </w:tcPr>
          <w:p>
            <w:pPr>
              <w:pStyle w:val="1058"/>
              <w:pBdr/>
              <w:tabs>
                <w:tab w:val="right" w:leader="none" w:pos="2184"/>
              </w:tabs>
              <w:spacing w:after="0"/>
              <w:ind/>
              <w:rPr>
                <w:b/>
                <w:i/>
              </w:rPr>
            </w:pPr>
            <w:r>
              <w:rPr>
                <w:b/>
                <w:i/>
              </w:rPr>
            </w:r>
            <w:r>
              <w:rPr>
                <w:b/>
                <w:i/>
              </w:rPr>
            </w:r>
            <w:r>
              <w:rPr>
                <w:b/>
                <w:i/>
              </w:rPr>
            </w:r>
          </w:p>
        </w:tc>
        <w:tc>
          <w:tcPr>
            <w:tcBorders>
              <w:top w:val="single" w:color="auto" w:sz="4" w:space="0"/>
              <w:left w:val="single" w:color="auto" w:sz="4" w:space="0"/>
              <w:bottom w:val="single" w:color="auto" w:sz="4" w:space="0"/>
            </w:tcBorders>
            <w:tcW w:w="284" w:type="dxa"/>
            <w:textDirection w:val="lrTb"/>
            <w:noWrap w:val="false"/>
          </w:tcPr>
          <w:p>
            <w:pPr>
              <w:pStyle w:val="1058"/>
              <w:pBdr/>
              <w:spacing w:after="0"/>
              <w:ind/>
              <w:jc w:val="center"/>
              <w:rPr>
                <w:b/>
                <w:caps/>
              </w:rPr>
            </w:pPr>
            <w:r>
              <w:rPr>
                <w:b/>
                <w:caps/>
              </w:rPr>
              <w:t xml:space="preserve">Y</w:t>
            </w:r>
            <w:r>
              <w:rPr>
                <w:b/>
                <w:caps/>
              </w:rPr>
            </w:r>
            <w:r>
              <w:rPr>
                <w:b/>
                <w:caps/>
              </w:rPr>
            </w:r>
          </w:p>
        </w:tc>
        <w:tc>
          <w:tcPr>
            <w:shd w:val="clear"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1058"/>
              <w:pBdr/>
              <w:spacing w:after="0"/>
              <w:ind/>
              <w:jc w:val="center"/>
              <w:rPr>
                <w:b/>
                <w:caps/>
              </w:rPr>
            </w:pPr>
            <w:r>
              <w:rPr>
                <w:b/>
                <w:caps/>
              </w:rPr>
              <w:t xml:space="preserve">N</w:t>
            </w:r>
            <w:r>
              <w:rPr>
                <w:b/>
                <w:caps/>
              </w:rPr>
            </w:r>
            <w:r>
              <w:rPr>
                <w:b/>
                <w:caps/>
              </w:rPr>
            </w:r>
          </w:p>
        </w:tc>
        <w:tc>
          <w:tcPr>
            <w:gridSpan w:val="4"/>
            <w:tcBorders/>
            <w:tcW w:w="2977" w:type="dxa"/>
            <w:textDirection w:val="lrTb"/>
            <w:noWrap w:val="false"/>
          </w:tcPr>
          <w:p>
            <w:pPr>
              <w:pStyle w:val="1058"/>
              <w:pBdr/>
              <w:tabs>
                <w:tab w:val="right" w:leader="none" w:pos="2893"/>
              </w:tabs>
              <w:spacing w:after="0"/>
              <w:ind/>
              <w:rPr/>
            </w:pPr>
            <w:r/>
            <w:r/>
          </w:p>
        </w:tc>
        <w:tc>
          <w:tcPr>
            <w:gridSpan w:val="3"/>
            <w:shd w:val="clear" w:color="ffff00" w:fill="auto"/>
            <w:tcBorders>
              <w:right w:val="single" w:color="auto" w:sz="4" w:space="0"/>
            </w:tcBorders>
            <w:tcW w:w="3401" w:type="dxa"/>
            <w:textDirection w:val="lrTb"/>
            <w:noWrap w:val="false"/>
          </w:tcPr>
          <w:p>
            <w:pPr>
              <w:pStyle w:val="1058"/>
              <w:pBdr/>
              <w:spacing w:after="0"/>
              <w:ind w:left="99"/>
              <w:rPr/>
            </w:pPr>
            <w:r/>
            <w:r/>
          </w:p>
        </w:tc>
      </w:tr>
      <w:tr>
        <w:trPr/>
        <w:tc>
          <w:tcPr>
            <w:gridSpan w:val="2"/>
            <w:tcBorders>
              <w:left w:val="single" w:color="auto" w:sz="4" w:space="0"/>
            </w:tcBorders>
            <w:tcW w:w="2694" w:type="dxa"/>
            <w:textDirection w:val="lrTb"/>
            <w:noWrap w:val="false"/>
          </w:tcPr>
          <w:p>
            <w:pPr>
              <w:pStyle w:val="1058"/>
              <w:pBdr/>
              <w:tabs>
                <w:tab w:val="right" w:leader="none" w:pos="2184"/>
              </w:tabs>
              <w:spacing w:after="0"/>
              <w:ind/>
              <w:rPr>
                <w:b/>
                <w:i/>
              </w:rPr>
            </w:pPr>
            <w:r>
              <w:rPr>
                <w:b/>
                <w:i/>
              </w:rPr>
              <w:t xml:space="preserve">Other specs</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1058"/>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1058"/>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1058"/>
              <w:pBdr/>
              <w:tabs>
                <w:tab w:val="right" w:leader="none" w:pos="2893"/>
              </w:tabs>
              <w:spacing w:after="0"/>
              <w:ind/>
              <w:rPr/>
            </w:pPr>
            <w:r>
              <w:t xml:space="preserve"> Other core specifications</w:t>
            </w:r>
            <w:r>
              <w:tab/>
            </w:r>
            <w:r/>
          </w:p>
        </w:tc>
        <w:tc>
          <w:tcPr>
            <w:gridSpan w:val="3"/>
            <w:shd w:val="pct30" w:color="ffff00" w:fill="auto"/>
            <w:tcBorders>
              <w:right w:val="single" w:color="auto" w:sz="4" w:space="0"/>
            </w:tcBorders>
            <w:tcW w:w="3401" w:type="dxa"/>
            <w:textDirection w:val="lrTb"/>
            <w:noWrap w:val="false"/>
          </w:tcPr>
          <w:p>
            <w:pPr>
              <w:pStyle w:val="1058"/>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1058"/>
              <w:pBdr/>
              <w:spacing w:after="0"/>
              <w:ind/>
              <w:rPr>
                <w:b/>
                <w:i/>
              </w:rPr>
            </w:pPr>
            <w:r>
              <w:rPr>
                <w:b/>
                <w:i/>
              </w:rPr>
              <w:t xml:space="preserve">affected:</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1058"/>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1058"/>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1058"/>
              <w:pBdr/>
              <w:spacing w:after="0"/>
              <w:ind/>
              <w:rPr/>
            </w:pPr>
            <w:r>
              <w:t xml:space="preserve"> Test specifications</w:t>
            </w:r>
            <w:r/>
          </w:p>
        </w:tc>
        <w:tc>
          <w:tcPr>
            <w:gridSpan w:val="3"/>
            <w:shd w:val="pct30" w:color="ffff00" w:fill="auto"/>
            <w:tcBorders>
              <w:right w:val="single" w:color="auto" w:sz="4" w:space="0"/>
            </w:tcBorders>
            <w:tcW w:w="3401" w:type="dxa"/>
            <w:textDirection w:val="lrTb"/>
            <w:noWrap w:val="false"/>
          </w:tcPr>
          <w:p>
            <w:pPr>
              <w:pStyle w:val="1058"/>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1058"/>
              <w:pBdr/>
              <w:spacing w:after="0"/>
              <w:ind/>
              <w:rPr>
                <w:b/>
                <w:i/>
              </w:rPr>
            </w:pPr>
            <w:r>
              <w:rPr>
                <w:b/>
                <w:i/>
              </w:rPr>
              <w:t xml:space="preserve">(show related CRs)</w:t>
            </w:r>
            <w:r>
              <w:rPr>
                <w:b/>
                <w:i/>
              </w:rPr>
            </w:r>
            <w:r>
              <w:rPr>
                <w:b/>
                <w:i/>
              </w:rPr>
            </w:r>
          </w:p>
        </w:tc>
        <w:tc>
          <w:tcPr>
            <w:shd w:val="pct25" w:color="ffff00" w:fill="auto"/>
            <w:tcBorders>
              <w:top w:val="single" w:color="auto" w:sz="4" w:space="0"/>
              <w:left w:val="single" w:color="auto" w:sz="4" w:space="0"/>
              <w:bottom w:val="single" w:color="auto" w:sz="4" w:space="0"/>
            </w:tcBorders>
            <w:tcW w:w="284" w:type="dxa"/>
            <w:textDirection w:val="lrTb"/>
            <w:noWrap w:val="false"/>
          </w:tcPr>
          <w:p>
            <w:pPr>
              <w:pStyle w:val="1058"/>
              <w:pBdr/>
              <w:spacing w:after="0"/>
              <w:ind/>
              <w:jc w:val="center"/>
              <w:rPr>
                <w:b/>
                <w:caps/>
              </w:rPr>
            </w:pPr>
            <w:r>
              <w:rPr>
                <w:b/>
                <w:caps/>
              </w:rPr>
            </w:r>
            <w:r>
              <w:rPr>
                <w:b/>
                <w:caps/>
              </w:rPr>
            </w:r>
            <w:r>
              <w:rPr>
                <w:b/>
                <w:caps/>
              </w:rPr>
            </w:r>
          </w:p>
        </w:tc>
        <w:tc>
          <w:tcPr>
            <w:shd w:val="pct30" w:color="ffff00" w:fill="auto"/>
            <w:tcBorders>
              <w:top w:val="single" w:color="auto" w:sz="4" w:space="0"/>
              <w:left w:val="single" w:color="auto" w:sz="4" w:space="0"/>
              <w:bottom w:val="single" w:color="auto" w:sz="4" w:space="0"/>
              <w:right w:val="single" w:color="auto" w:sz="4" w:space="0"/>
            </w:tcBorders>
            <w:tcW w:w="284" w:type="dxa"/>
            <w:textDirection w:val="lrTb"/>
            <w:noWrap w:val="false"/>
          </w:tcPr>
          <w:p>
            <w:pPr>
              <w:pStyle w:val="1058"/>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1058"/>
              <w:pBdr/>
              <w:spacing w:after="0"/>
              <w:ind/>
              <w:rPr/>
            </w:pPr>
            <w:r>
              <w:t xml:space="preserve"> O&amp;M Specifications</w:t>
            </w:r>
            <w:r/>
          </w:p>
        </w:tc>
        <w:tc>
          <w:tcPr>
            <w:gridSpan w:val="3"/>
            <w:shd w:val="pct30" w:color="ffff00" w:fill="auto"/>
            <w:tcBorders>
              <w:right w:val="single" w:color="auto" w:sz="4" w:space="0"/>
            </w:tcBorders>
            <w:tcW w:w="3401" w:type="dxa"/>
            <w:textDirection w:val="lrTb"/>
            <w:noWrap w:val="false"/>
          </w:tcPr>
          <w:p>
            <w:pPr>
              <w:pStyle w:val="1058"/>
              <w:pBdr/>
              <w:spacing w:after="0"/>
              <w:ind w:left="99"/>
              <w:rPr/>
            </w:pPr>
            <w:r>
              <w:t xml:space="preserve">TS/TR ... CR ... </w:t>
            </w:r>
            <w:r/>
          </w:p>
        </w:tc>
      </w:tr>
      <w:tr>
        <w:trPr/>
        <w:tc>
          <w:tcPr>
            <w:gridSpan w:val="2"/>
            <w:tcBorders>
              <w:left w:val="single" w:color="auto" w:sz="4" w:space="0"/>
            </w:tcBorders>
            <w:tcW w:w="2694" w:type="dxa"/>
            <w:textDirection w:val="lrTb"/>
            <w:noWrap w:val="false"/>
          </w:tcPr>
          <w:p>
            <w:pPr>
              <w:pStyle w:val="1058"/>
              <w:pBdr/>
              <w:spacing w:after="0"/>
              <w:ind/>
              <w:rPr>
                <w:b/>
                <w:i/>
              </w:rPr>
            </w:pPr>
            <w:r>
              <w:rPr>
                <w:b/>
                <w:i/>
              </w:rPr>
            </w:r>
            <w:r>
              <w:rPr>
                <w:b/>
                <w:i/>
              </w:rPr>
            </w:r>
            <w:r>
              <w:rPr>
                <w:b/>
                <w:i/>
              </w:rPr>
            </w:r>
          </w:p>
        </w:tc>
        <w:tc>
          <w:tcPr>
            <w:gridSpan w:val="9"/>
            <w:tcBorders>
              <w:right w:val="single" w:color="auto" w:sz="4" w:space="0"/>
            </w:tcBorders>
            <w:tcW w:w="6946" w:type="dxa"/>
            <w:textDirection w:val="lrTb"/>
            <w:noWrap w:val="false"/>
          </w:tcPr>
          <w:p>
            <w:pPr>
              <w:pStyle w:val="1058"/>
              <w:pBdr/>
              <w:spacing w:after="0"/>
              <w:ind/>
              <w:rPr/>
            </w:pPr>
            <w:r/>
            <w:r/>
          </w:p>
        </w:tc>
      </w:tr>
      <w:tr>
        <w:trPr/>
        <w:tc>
          <w:tcPr>
            <w:gridSpan w:val="2"/>
            <w:tcBorders>
              <w:left w:val="single" w:color="auto" w:sz="4" w:space="0"/>
              <w:bottom w:val="single" w:color="auto" w:sz="4" w:space="0"/>
            </w:tcBorders>
            <w:tcW w:w="2694" w:type="dxa"/>
            <w:textDirection w:val="lrTb"/>
            <w:noWrap w:val="false"/>
          </w:tcPr>
          <w:p>
            <w:pPr>
              <w:pStyle w:val="1058"/>
              <w:pBdr/>
              <w:tabs>
                <w:tab w:val="right" w:leader="none" w:pos="2184"/>
              </w:tabs>
              <w:spacing w:after="0"/>
              <w:ind/>
              <w:rPr>
                <w:b/>
                <w:i/>
              </w:rPr>
            </w:pPr>
            <w:r>
              <w:rPr>
                <w:b/>
                <w:i/>
              </w:rPr>
              <w:t xml:space="preserve">Other comments:</w:t>
            </w:r>
            <w:r>
              <w:rPr>
                <w:b/>
                <w:i/>
              </w:rPr>
            </w:r>
            <w:r>
              <w:rPr>
                <w:b/>
                <w:i/>
              </w:rPr>
            </w:r>
          </w:p>
        </w:tc>
        <w:tc>
          <w:tcPr>
            <w:gridSpan w:val="9"/>
            <w:shd w:val="pct30" w:color="ffff00" w:fill="auto"/>
            <w:tcBorders>
              <w:bottom w:val="single" w:color="auto" w:sz="4" w:space="0"/>
              <w:right w:val="single" w:color="auto" w:sz="4" w:space="0"/>
            </w:tcBorders>
            <w:tcW w:w="6946" w:type="dxa"/>
            <w:textDirection w:val="lrTb"/>
            <w:noWrap w:val="false"/>
          </w:tcPr>
          <w:p>
            <w:pPr>
              <w:pStyle w:val="1058"/>
              <w:pBdr/>
              <w:spacing w:after="0"/>
              <w:ind w:left="100"/>
              <w:rPr/>
            </w:pPr>
            <w:r/>
            <w:r/>
          </w:p>
        </w:tc>
      </w:tr>
      <w:tr>
        <w:trPr/>
        <w:tc>
          <w:tcPr>
            <w:gridSpan w:val="2"/>
            <w:tcBorders>
              <w:top w:val="single" w:color="auto" w:sz="4" w:space="0"/>
              <w:bottom w:val="single" w:color="auto" w:sz="4" w:space="0"/>
            </w:tcBorders>
            <w:tcW w:w="2694" w:type="dxa"/>
            <w:textDirection w:val="lrTb"/>
            <w:noWrap w:val="false"/>
          </w:tcPr>
          <w:p>
            <w:pPr>
              <w:pStyle w:val="1058"/>
              <w:pBdr/>
              <w:tabs>
                <w:tab w:val="right" w:leader="none" w:pos="2184"/>
              </w:tabs>
              <w:spacing w:after="0"/>
              <w:ind/>
              <w:rPr>
                <w:b/>
                <w:i/>
                <w:sz w:val="8"/>
                <w:szCs w:val="8"/>
              </w:rPr>
            </w:pPr>
            <w:r>
              <w:rPr>
                <w:b/>
                <w:i/>
                <w:sz w:val="8"/>
                <w:szCs w:val="8"/>
              </w:rPr>
            </w:r>
            <w:r>
              <w:rPr>
                <w:b/>
                <w:i/>
                <w:sz w:val="8"/>
                <w:szCs w:val="8"/>
              </w:rPr>
            </w:r>
            <w:r>
              <w:rPr>
                <w:b/>
                <w:i/>
                <w:sz w:val="8"/>
                <w:szCs w:val="8"/>
              </w:rPr>
            </w:r>
          </w:p>
        </w:tc>
        <w:tc>
          <w:tcPr>
            <w:gridSpan w:val="9"/>
            <w:shd w:val="solid" w:color="ffffff" w:themeColor="background1" w:fill="auto"/>
            <w:tcBorders>
              <w:top w:val="single" w:color="auto" w:sz="4" w:space="0"/>
              <w:bottom w:val="single" w:color="auto" w:sz="4" w:space="0"/>
            </w:tcBorders>
            <w:tcW w:w="6946" w:type="dxa"/>
            <w:textDirection w:val="lrTb"/>
            <w:noWrap w:val="false"/>
          </w:tcPr>
          <w:p>
            <w:pPr>
              <w:pStyle w:val="1058"/>
              <w:pBdr/>
              <w:spacing w:after="0"/>
              <w:ind w:left="100"/>
              <w:rPr>
                <w:sz w:val="8"/>
                <w:szCs w:val="8"/>
              </w:rPr>
            </w:pPr>
            <w:r>
              <w:rPr>
                <w:sz w:val="8"/>
                <w:szCs w:val="8"/>
              </w:rPr>
            </w:r>
            <w:r>
              <w:rPr>
                <w:sz w:val="8"/>
                <w:szCs w:val="8"/>
              </w:rPr>
            </w:r>
            <w:r>
              <w:rPr>
                <w:sz w:val="8"/>
                <w:szCs w:val="8"/>
              </w:rPr>
            </w:r>
          </w:p>
        </w:tc>
      </w:tr>
      <w:tr>
        <w:trPr/>
        <w:tc>
          <w:tcPr>
            <w:gridSpan w:val="2"/>
            <w:tcBorders>
              <w:top w:val="single" w:color="auto" w:sz="4" w:space="0"/>
              <w:left w:val="single" w:color="auto" w:sz="4" w:space="0"/>
              <w:bottom w:val="single" w:color="auto" w:sz="4" w:space="0"/>
            </w:tcBorders>
            <w:tcW w:w="2694" w:type="dxa"/>
            <w:textDirection w:val="lrTb"/>
            <w:noWrap w:val="false"/>
          </w:tcPr>
          <w:p>
            <w:pPr>
              <w:pStyle w:val="1058"/>
              <w:pBdr/>
              <w:tabs>
                <w:tab w:val="right" w:leader="none" w:pos="2184"/>
              </w:tabs>
              <w:spacing w:after="0"/>
              <w:ind/>
              <w:rPr>
                <w:b/>
                <w:i/>
              </w:rPr>
            </w:pPr>
            <w:r>
              <w:rPr>
                <w:b/>
                <w:i/>
              </w:rPr>
              <w:t xml:space="preserve">This CR's revision history:</w:t>
            </w:r>
            <w:r>
              <w:rPr>
                <w:b/>
                <w:i/>
              </w:rPr>
            </w:r>
            <w:r>
              <w:rPr>
                <w:b/>
                <w:i/>
              </w:rPr>
            </w:r>
          </w:p>
        </w:tc>
        <w:tc>
          <w:tcPr>
            <w:gridSpan w:val="9"/>
            <w:shd w:val="pct30" w:color="ffff00" w:fill="auto"/>
            <w:tcBorders>
              <w:top w:val="single" w:color="auto" w:sz="4" w:space="0"/>
              <w:bottom w:val="single" w:color="auto" w:sz="4" w:space="0"/>
              <w:right w:val="single" w:color="auto" w:sz="4" w:space="0"/>
            </w:tcBorders>
            <w:tcW w:w="6946" w:type="dxa"/>
            <w:textDirection w:val="lrTb"/>
            <w:noWrap w:val="false"/>
          </w:tcPr>
          <w:p>
            <w:pPr>
              <w:pStyle w:val="1058"/>
              <w:pBdr/>
              <w:spacing w:after="0"/>
              <w:ind w:left="100"/>
              <w:rPr/>
            </w:pPr>
            <w:r/>
            <w:r/>
          </w:p>
        </w:tc>
      </w:tr>
    </w:tbl>
    <w:p>
      <w:pPr>
        <w:pStyle w:val="1058"/>
        <w:pBdr/>
        <w:spacing w:after="0"/>
        <w:ind/>
        <w:rPr>
          <w:sz w:val="8"/>
          <w:szCs w:val="8"/>
        </w:rPr>
      </w:pPr>
      <w:r>
        <w:rPr>
          <w:sz w:val="8"/>
          <w:szCs w:val="8"/>
        </w:rPr>
      </w:r>
      <w:r>
        <w:rPr>
          <w:sz w:val="8"/>
          <w:szCs w:val="8"/>
        </w:rPr>
      </w:r>
      <w:r>
        <w:rPr>
          <w:sz w:val="8"/>
          <w:szCs w:val="8"/>
        </w:rPr>
      </w:r>
    </w:p>
    <w:p>
      <w:pPr>
        <w:pBdr/>
        <w:spacing/>
        <w:ind/>
        <w:rPr/>
        <w:sectPr>
          <w:headerReference w:type="even" r:id="rId9"/>
          <w:footnotePr>
            <w:numRestart w:val="eachSect"/>
          </w:footnotePr>
          <w:endnotePr/>
          <w:type w:val="nextPage"/>
          <w:pgSz w:h="16840" w:orient="portrait" w:w="11907"/>
          <w:pgMar w:top="1418" w:right="1134" w:bottom="1134" w:left="1134" w:header="680" w:footer="567" w:gutter="0"/>
          <w:cols w:num="1" w:sep="0" w:space="720" w:equalWidth="1"/>
        </w:sectPr>
      </w:pPr>
      <w:r/>
      <w:r/>
    </w:p>
    <w:p>
      <w:pPr>
        <w:pStyle w:val="843"/>
        <w:pBdr/>
        <w:spacing/>
        <w:ind/>
        <w:rPr>
          <w:lang w:eastAsia="zh-CN"/>
        </w:rPr>
      </w:pPr>
      <w:r/>
      <w:bookmarkStart w:id="1" w:name="_Toc22545438"/>
      <w:r/>
      <w:bookmarkStart w:id="2" w:name="_Toc22546709"/>
      <w:r/>
      <w:bookmarkStart w:id="3" w:name="_Toc26879935"/>
      <w:r/>
      <w:bookmarkStart w:id="4" w:name="_Toc45035729"/>
      <w:r>
        <w:t xml:space="preserve">4.2.2.1.4</w:t>
      </w:r>
      <w:r>
        <w:tab/>
        <w:t xml:space="preserve">Charging ID Uniqueness</w:t>
      </w:r>
      <w:bookmarkEnd w:id="1"/>
      <w:r/>
      <w:bookmarkEnd w:id="2"/>
      <w:r/>
      <w:bookmarkEnd w:id="3"/>
      <w:r/>
      <w:bookmarkEnd w:id="4"/>
      <w:r>
        <w:rPr>
          <w:lang w:eastAsia="zh-CN"/>
        </w:rPr>
      </w:r>
      <w:r>
        <w:rPr>
          <w:lang w:eastAsia="zh-CN"/>
        </w:rPr>
      </w:r>
    </w:p>
    <w:p>
      <w:pPr>
        <w:pBdr/>
        <w:spacing/>
        <w:ind/>
        <w:rPr>
          <w:lang w:eastAsia="ja-JP"/>
        </w:rPr>
      </w:pPr>
      <w:r>
        <w:rPr>
          <w:i/>
        </w:rPr>
        <w:t xml:space="preserve">Requirement Name:</w:t>
      </w:r>
      <w:r>
        <w:t xml:space="preserve"> </w:t>
      </w:r>
      <w:r>
        <w:rPr>
          <w:lang w:eastAsia="ja-JP"/>
        </w:rPr>
        <w:t xml:space="preserve">Charg</w:t>
      </w:r>
      <w:r>
        <w:rPr>
          <w:lang w:eastAsia="ja-JP"/>
        </w:rPr>
        <w:t xml:space="preserve">ing ID uniqueness.</w:t>
      </w:r>
      <w:r>
        <w:rPr>
          <w:lang w:eastAsia="ja-JP"/>
        </w:rPr>
      </w:r>
      <w:r>
        <w:rPr>
          <w:lang w:eastAsia="ja-JP"/>
        </w:rPr>
      </w:r>
    </w:p>
    <w:p>
      <w:pPr>
        <w:pBdr/>
        <w:spacing/>
        <w:ind/>
        <w:rPr>
          <w:strike/>
        </w:rPr>
      </w:pPr>
      <w:r>
        <w:rPr>
          <w:i/>
        </w:rPr>
        <w:t xml:space="preserve">Requirement Reference:</w:t>
      </w:r>
      <w:r>
        <w:t xml:space="preserve"> </w:t>
      </w:r>
      <w:r>
        <w:rPr>
          <w:lang w:eastAsia="zh-CN" w:bidi="ar-IQ"/>
        </w:rPr>
        <w:t xml:space="preserve">TS 32.255 [6], clause 5.1.2</w:t>
      </w:r>
      <w:r>
        <w:rPr>
          <w:strike/>
        </w:rPr>
      </w:r>
      <w:r>
        <w:rPr>
          <w:strike/>
        </w:rPr>
      </w:r>
    </w:p>
    <w:p>
      <w:pPr>
        <w:pBdr/>
        <w:spacing/>
        <w:ind/>
        <w:rPr>
          <w:lang w:eastAsia="zh-CN" w:bidi="ar-IQ"/>
        </w:rPr>
      </w:pPr>
      <w:r>
        <w:rPr>
          <w:i/>
        </w:rPr>
        <w:t xml:space="preserve">Requirement Description:</w:t>
      </w:r>
      <w:r>
        <w:rPr>
          <w:lang w:eastAsia="zh-CN" w:bidi="ar-IQ"/>
        </w:rPr>
        <w:t xml:space="preserve"> According to TS 32.255 [6], clause 5.1.2:</w:t>
      </w:r>
      <w:r>
        <w:rPr>
          <w:lang w:eastAsia="zh-CN" w:bidi="ar-IQ"/>
        </w:rPr>
      </w:r>
      <w:r>
        <w:rPr>
          <w:lang w:eastAsia="zh-CN" w:bidi="ar-IQ"/>
        </w:rPr>
      </w:r>
    </w:p>
    <w:p>
      <w:pPr>
        <w:pStyle w:val="1051"/>
        <w:pBdr/>
        <w:spacing/>
        <w:ind/>
        <w:rPr>
          <w:lang w:bidi="ar-IQ"/>
        </w:rPr>
      </w:pPr>
      <w:r>
        <w:rPr>
          <w:lang w:bidi="ar-IQ"/>
        </w:rPr>
        <w:t xml:space="preserve">-</w:t>
      </w:r>
      <w:r>
        <w:rPr>
          <w:lang w:bidi="ar-IQ"/>
        </w:rPr>
        <w:tab/>
        <w:t xml:space="preserve">The SMF supports</w:t>
      </w:r>
      <w:r>
        <w:rPr>
          <w:lang w:bidi="ar-IQ"/>
        </w:rPr>
        <w:t xml:space="preserve"> PDU session charging using service based interface.</w:t>
      </w:r>
      <w:r>
        <w:rPr>
          <w:lang w:bidi="ar-IQ"/>
        </w:rPr>
      </w:r>
      <w:r>
        <w:rPr>
          <w:lang w:bidi="ar-IQ"/>
        </w:rPr>
      </w:r>
    </w:p>
    <w:p>
      <w:pPr>
        <w:pStyle w:val="1051"/>
        <w:pBdr/>
        <w:spacing/>
        <w:ind/>
        <w:rPr>
          <w:lang w:bidi="ar-IQ"/>
        </w:rPr>
      </w:pPr>
      <w:r>
        <w:rPr>
          <w:lang w:bidi="ar-IQ"/>
        </w:rPr>
        <w:t xml:space="preserve">-</w:t>
      </w:r>
      <w:r>
        <w:rPr>
          <w:lang w:bidi="ar-IQ"/>
        </w:rPr>
        <w:tab/>
        <w:t xml:space="preserve">The SMF </w:t>
      </w:r>
      <w:r>
        <w:t xml:space="preserve">collects charging information</w:t>
      </w:r>
      <w:r>
        <w:rPr>
          <w:lang w:bidi="ar-IQ"/>
        </w:rPr>
        <w:t xml:space="preserve"> per PDU session for UEs served under</w:t>
      </w:r>
      <w:r>
        <w:rPr>
          <w:lang w:eastAsia="ko-KR"/>
        </w:rPr>
        <w:t xml:space="preserve"> 3GPP access and non-3GPP access</w:t>
      </w:r>
      <w:r>
        <w:rPr>
          <w:lang w:bidi="ar-IQ"/>
        </w:rPr>
        <w:t xml:space="preserve">.</w:t>
      </w:r>
      <w:r>
        <w:rPr>
          <w:lang w:bidi="ar-IQ"/>
        </w:rPr>
      </w:r>
      <w:r>
        <w:rPr>
          <w:lang w:bidi="ar-IQ"/>
        </w:rPr>
      </w:r>
    </w:p>
    <w:p>
      <w:pPr>
        <w:pStyle w:val="1051"/>
        <w:pBdr/>
        <w:spacing/>
        <w:ind/>
        <w:rPr>
          <w:lang w:bidi="ar-IQ"/>
        </w:rPr>
      </w:pPr>
      <w:r>
        <w:rPr>
          <w:rFonts w:hint="eastAsia"/>
          <w:lang w:eastAsia="zh-CN" w:bidi="ar-IQ"/>
        </w:rPr>
        <w:t xml:space="preserve">-</w:t>
      </w:r>
      <w:r>
        <w:rPr>
          <w:lang w:bidi="ar-IQ"/>
        </w:rPr>
        <w:tab/>
        <w:t xml:space="preserve">Every PDU session is assigned a unique identity number for billing purposes per PLMN. (i.e.</w:t>
      </w:r>
      <w:r>
        <w:rPr>
          <w:lang w:bidi="ar-IQ"/>
        </w:rPr>
        <w:t xml:space="preserve"> the Charging Id).</w:t>
      </w:r>
      <w:r>
        <w:t xml:space="preserve"> </w:t>
      </w:r>
      <w:r>
        <w:rPr>
          <w:lang w:bidi="ar-IQ"/>
        </w:rPr>
      </w:r>
      <w:r>
        <w:rPr>
          <w:lang w:bidi="ar-IQ"/>
        </w:rPr>
      </w:r>
    </w:p>
    <w:p>
      <w:pPr>
        <w:pBdr/>
        <w:spacing/>
        <w:ind/>
        <w:rPr>
          <w:i/>
          <w:lang w:eastAsia="zh-CN"/>
        </w:rPr>
      </w:pPr>
      <w:r>
        <w:rPr>
          <w:rFonts w:hint="eastAsia"/>
          <w:i/>
          <w:lang w:eastAsia="zh-CN"/>
        </w:rPr>
        <w:t xml:space="preserve">T</w:t>
      </w:r>
      <w:r>
        <w:rPr>
          <w:i/>
          <w:lang w:eastAsia="zh-CN"/>
        </w:rPr>
        <w:t xml:space="preserve">hreat Reference: </w:t>
      </w:r>
      <w:r>
        <w:rPr>
          <w:lang w:eastAsia="zh-CN"/>
        </w:rPr>
        <w:t xml:space="preserve">TR 33.926 [4], clause J.2.2.3, "F</w:t>
      </w:r>
      <w:r>
        <w:t xml:space="preserve">ailure to assign unique</w:t>
      </w:r>
      <w:r>
        <w:rPr>
          <w:i/>
        </w:rPr>
        <w:t xml:space="preserve"> </w:t>
      </w:r>
      <w:r>
        <w:t xml:space="preserve">Charging ID for a session</w:t>
      </w:r>
      <w:r>
        <w:rPr>
          <w:lang w:eastAsia="zh-CN"/>
        </w:rPr>
        <w:t xml:space="preserve">"</w:t>
      </w:r>
      <w:r>
        <w:rPr>
          <w:i/>
          <w:lang w:eastAsia="zh-CN"/>
        </w:rPr>
      </w:r>
      <w:r>
        <w:rPr>
          <w:i/>
          <w:lang w:eastAsia="zh-CN"/>
        </w:rPr>
      </w:r>
    </w:p>
    <w:p>
      <w:pPr>
        <w:pBdr/>
        <w:spacing/>
        <w:ind/>
        <w:rPr>
          <w:bCs/>
          <w:i/>
          <w:rPrChange w:id="1" w:author="BSI (DE)" w:date="2026-01-28T12:11:00Z">
            <w:rPr>
              <w:b/>
            </w:rPr>
          </w:rPrChange>
        </w:rPr>
      </w:pPr>
      <w:del w:id="2" w:author="BSI (DE)" w:date="2026-01-28T12:12:00Z">
        <w:r>
          <w:rPr>
            <w:i/>
            <w:iCs/>
            <w:rPrChange w:id="3" w:author="BSI (DE)" w:date="2026-01-28T12:11:00Z">
              <w:rPr>
                <w:b/>
              </w:rPr>
            </w:rPrChange>
          </w:rPr>
          <w:delText xml:space="preserve">TEST</w:delText>
        </w:r>
      </w:del>
      <w:ins w:id="4" w:author="BSI (DE)" w:date="2026-01-28T12:12:00Z">
        <w:r>
          <w:rPr>
            <w:i/>
            <w:iCs/>
            <w:lang w:val="en-US"/>
          </w:rPr>
          <w:t xml:space="preserve">Test</w:t>
        </w:r>
      </w:ins>
      <w:r>
        <w:rPr>
          <w:i/>
          <w:iCs/>
          <w:rPrChange w:id="5" w:author="BSI (DE)" w:date="2026-01-28T12:12:00Z">
            <w:rPr>
              <w:b/>
            </w:rPr>
          </w:rPrChange>
        </w:rPr>
        <w:t xml:space="preserve"> </w:t>
      </w:r>
      <w:del w:id="6" w:author="BSI (DE)" w:date="2026-01-28T12:12:00Z">
        <w:r>
          <w:rPr>
            <w:i/>
            <w:iCs/>
            <w:rPrChange w:id="7" w:author="BSI (DE)" w:date="2026-01-28T12:12:00Z">
              <w:rPr>
                <w:b/>
              </w:rPr>
            </w:rPrChange>
          </w:rPr>
          <w:delText xml:space="preserve">CASE</w:delText>
        </w:r>
      </w:del>
      <w:ins w:id="8" w:author="BSI (DE)" w:date="2026-01-28T12:12:00Z">
        <w:r>
          <w:rPr>
            <w:i/>
            <w:iCs/>
            <w:lang w:val="en-US"/>
          </w:rPr>
          <w:t xml:space="preserve">case</w:t>
        </w:r>
      </w:ins>
      <w:r>
        <w:rPr>
          <w:i/>
          <w:iCs/>
          <w:rPrChange w:id="9" w:author="BSI (DE)" w:date="2026-01-28T12:12:00Z">
            <w:rPr>
              <w:b/>
            </w:rPr>
          </w:rPrChange>
        </w:rPr>
        <w:t xml:space="preserve">: </w:t>
      </w:r>
      <w:r>
        <w:rPr>
          <w:bCs/>
          <w:i/>
          <w:rPrChange w:id="10" w:author="BSI (DE)" w:date="2026-01-28T12:11:00Z">
            <w:rPr>
              <w:b/>
            </w:rPr>
          </w:rPrChange>
        </w:rPr>
      </w:r>
      <w:r>
        <w:rPr>
          <w:bCs/>
          <w:i/>
          <w:rPrChange w:id="11" w:author="BSI (DE)" w:date="2026-01-28T12:11:00Z">
            <w:rPr>
              <w:b/>
            </w:rPr>
          </w:rPrChange>
        </w:rPr>
      </w:r>
    </w:p>
    <w:p>
      <w:pPr>
        <w:pBdr/>
        <w:spacing/>
        <w:ind/>
        <w:rPr/>
      </w:pPr>
      <w:r>
        <w:rPr>
          <w:b/>
        </w:rPr>
        <w:t xml:space="preserve">Test Name: </w:t>
      </w:r>
      <w:r>
        <w:t xml:space="preserve">TC_CHARGING_ID_UNIQUENESS_SMF</w:t>
      </w:r>
      <w:r/>
    </w:p>
    <w:p>
      <w:pPr>
        <w:pBdr/>
        <w:spacing/>
        <w:ind/>
        <w:rPr>
          <w:b/>
        </w:rPr>
      </w:pPr>
      <w:r>
        <w:rPr>
          <w:b/>
        </w:rPr>
        <w:t xml:space="preserve">Purpose:</w:t>
      </w:r>
      <w:r>
        <w:rPr>
          <w:b/>
        </w:rPr>
      </w:r>
      <w:r>
        <w:rPr>
          <w:b/>
        </w:rPr>
      </w:r>
    </w:p>
    <w:p>
      <w:pPr>
        <w:pBdr/>
        <w:spacing/>
        <w:ind/>
        <w:rPr/>
      </w:pPr>
      <w:r>
        <w:t xml:space="preserve">Verify that the charging ID generated by the SMF for each PDU se</w:t>
      </w:r>
      <w:r>
        <w:t xml:space="preserve">ssion is unique. </w:t>
      </w:r>
      <w:r/>
    </w:p>
    <w:p>
      <w:pPr>
        <w:pBdr/>
        <w:spacing/>
        <w:ind/>
        <w:rPr>
          <w:b/>
        </w:rPr>
      </w:pPr>
      <w:r>
        <w:rPr>
          <w:b/>
        </w:rPr>
        <w:t xml:space="preserve">Pre-Conditions:</w:t>
      </w:r>
      <w:r>
        <w:rPr>
          <w:b/>
        </w:rPr>
      </w:r>
      <w:r>
        <w:rPr>
          <w:b/>
        </w:rPr>
      </w:r>
    </w:p>
    <w:p>
      <w:pPr>
        <w:pBdr/>
        <w:spacing/>
        <w:ind/>
        <w:rPr>
          <w:ins w:id="12" w:author="BSI (DE)" w:date="2026-01-28T12:13:00Z"/>
        </w:rPr>
      </w:pPr>
      <w:r>
        <w:t xml:space="preserve">Test environment is set up with a Charging Function (CHF)</w:t>
      </w:r>
      <w:r>
        <w:rPr>
          <w:lang w:eastAsia="zh-CN"/>
        </w:rPr>
        <w:t xml:space="preserve">, which may be real or simulated, and the SMF under test. </w:t>
      </w:r>
      <w:r>
        <w:t xml:space="preserve">The tester is able to capture the traffic between the SMF under test and the CHF.</w:t>
      </w:r>
      <w:ins w:id="13" w:author="BSI (DE)" w:date="2026-01-28T12:13:00Z">
        <w:r/>
      </w:ins>
    </w:p>
    <w:p>
      <w:pPr>
        <w:pBdr/>
        <w:spacing/>
        <w:ind/>
        <w:rPr>
          <w:lang w:eastAsia="zh-CN"/>
        </w:rPr>
      </w:pPr>
      <w:ins w:id="14" w:author="BSI (DE)" w:date="2026-01-28T12:13:00Z">
        <w:r>
          <w:rPr>
            <w:lang w:val="en-US"/>
          </w:rPr>
          <w:t xml:space="preserve">The vendor provides </w:t>
        </w:r>
      </w:ins>
      <w:ins w:id="15" w:author="BSI (DE)" w:date="2026-01-28T12:13:00Z">
        <w:del w:id="16" w:author="belo" w:date="2026-02-12T03:44:27Z" oouserid="belo">
          <w:r>
            <w:rPr>
              <w:lang w:val="en-US"/>
            </w:rPr>
            <w:delText xml:space="preserve">docum</w:delText>
          </w:r>
        </w:del>
      </w:ins>
      <w:ins w:id="17" w:author="BSI (DE)" w:date="2026-01-28T12:13:00Z">
        <w:del w:id="18" w:author="belo" w:date="2026-02-12T03:44:27Z" oouserid="belo">
          <w:r>
            <w:rPr>
              <w:lang w:val="en-US"/>
            </w:rPr>
            <w:delText xml:space="preserve">entation on</w:delText>
          </w:r>
        </w:del>
      </w:ins>
      <w:ins w:id="19" w:author="BSI (DE)" w:date="2026-01-28T12:13:00Z">
        <w:del w:id="20" w:author="belo" w:date="2026-02-12T03:44:32Z" oouserid="belo">
          <w:r>
            <w:rPr>
              <w:lang w:val="en-US"/>
            </w:rPr>
            <w:delText xml:space="preserve"> </w:delText>
          </w:r>
        </w:del>
      </w:ins>
      <w:ins w:id="21" w:author="BSI (DE)" w:date="2026-01-28T12:13:00Z">
        <w:r>
          <w:rPr>
            <w:lang w:val="en-US"/>
          </w:rPr>
          <w:t xml:space="preserve">the maximum number of concurrent PDU sessions that the SMF under test can handle.</w:t>
        </w:r>
      </w:ins>
      <w:ins w:id="22" w:author="BSI (DE)" w:date="2026-01-28T12:15:00Z">
        <w:r>
          <w:rPr>
            <w:lang w:val="en-US"/>
          </w:rPr>
          <w:t xml:space="preserve"> The test setup shall be able to simultaneously establish </w:t>
        </w:r>
      </w:ins>
      <w:ins w:id="23" w:author="BSI (DE)" w:date="2026-01-28T12:25:00Z">
        <w:r>
          <w:rPr>
            <w:lang w:val="en-US"/>
          </w:rPr>
          <w:t xml:space="preserve">at least that number of concurrent PDU sessions.</w:t>
        </w:r>
      </w:ins>
      <w:del w:id="24" w:author="BSI (DE)" w:date="2026-01-28T12:13:00Z">
        <w:r>
          <w:delText xml:space="preserve">  </w:delText>
        </w:r>
      </w:del>
      <w:r>
        <w:rPr>
          <w:lang w:eastAsia="zh-CN"/>
        </w:rPr>
      </w:r>
      <w:r>
        <w:rPr>
          <w:lang w:eastAsia="zh-CN"/>
        </w:rPr>
      </w:r>
    </w:p>
    <w:p>
      <w:pPr>
        <w:pBdr/>
        <w:spacing/>
        <w:ind/>
        <w:rPr>
          <w:b/>
        </w:rPr>
      </w:pPr>
      <w:r>
        <w:rPr>
          <w:b/>
        </w:rPr>
        <w:t xml:space="preserve">Execution Step</w:t>
      </w:r>
      <w:r>
        <w:rPr>
          <w:b/>
        </w:rPr>
      </w:r>
      <w:r>
        <w:rPr>
          <w:b/>
        </w:rPr>
      </w:r>
    </w:p>
    <w:p>
      <w:pPr>
        <w:pStyle w:val="1051"/>
        <w:pBdr/>
        <w:spacing/>
        <w:ind/>
        <w:rPr/>
      </w:pPr>
      <w:r>
        <w:t xml:space="preserve">1)</w:t>
      </w:r>
      <w:r>
        <w:tab/>
      </w:r>
      <w:r>
        <w:t xml:space="preserve">The tester intercepts the traffic between the SMF under test and the </w:t>
      </w:r>
      <w:r>
        <w:rPr>
          <w:rFonts w:hint="eastAsia"/>
          <w:lang w:eastAsia="zh-CN"/>
        </w:rPr>
        <w:t xml:space="preserve">CHF</w:t>
      </w:r>
      <w:r>
        <w:t xml:space="preserve">.</w:t>
      </w:r>
      <w:r/>
    </w:p>
    <w:p>
      <w:pPr>
        <w:pStyle w:val="1051"/>
        <w:pBdr/>
        <w:spacing/>
        <w:ind/>
        <w:rPr/>
      </w:pPr>
      <w:r>
        <w:t xml:space="preserve">2)</w:t>
      </w:r>
      <w:r>
        <w:tab/>
        <w:t xml:space="preserve">The tester triggers the establishment of the maximum number of concurrent PDU sessions that the SMF under test can handle.  </w:t>
      </w:r>
      <w:r/>
    </w:p>
    <w:p>
      <w:pPr>
        <w:pStyle w:val="1051"/>
        <w:pBdr/>
        <w:spacing/>
        <w:ind/>
        <w:rPr/>
      </w:pPr>
      <w:r>
        <w:t xml:space="preserve">3)</w:t>
      </w:r>
      <w:r>
        <w:tab/>
        <w:t xml:space="preserve">The tester captures each Charging Data Request</w:t>
      </w:r>
      <w:r>
        <w:rPr>
          <w:lang w:eastAsia="zh-CN"/>
        </w:rPr>
        <w:t xml:space="preserve"> [ini</w:t>
      </w:r>
      <w:r>
        <w:rPr>
          <w:lang w:eastAsia="zh-CN"/>
        </w:rPr>
        <w:t xml:space="preserve">tial] sent from the SMF under test to the CHF, and verifies </w:t>
      </w:r>
      <w:r>
        <w:t xml:space="preserve">the charging ID contained in the </w:t>
      </w:r>
      <w:r>
        <w:rPr>
          <w:lang w:eastAsia="zh-CN"/>
        </w:rPr>
        <w:t xml:space="preserve">‘</w:t>
      </w:r>
      <w:r>
        <w:t xml:space="preserve">PDU Session Charging Information’ IE in each Charging Data Request</w:t>
      </w:r>
      <w:r>
        <w:rPr>
          <w:lang w:eastAsia="zh-CN"/>
        </w:rPr>
        <w:t xml:space="preserve"> [initial] is unique. </w:t>
      </w:r>
      <w:r/>
    </w:p>
    <w:p>
      <w:pPr>
        <w:pBdr/>
        <w:spacing/>
        <w:ind/>
        <w:rPr>
          <w:b/>
        </w:rPr>
      </w:pPr>
      <w:r>
        <w:rPr>
          <w:b/>
        </w:rPr>
        <w:t xml:space="preserve">Expected Results:</w:t>
      </w:r>
      <w:r>
        <w:rPr>
          <w:b/>
        </w:rPr>
      </w:r>
      <w:r>
        <w:rPr>
          <w:b/>
        </w:rPr>
      </w:r>
    </w:p>
    <w:p>
      <w:pPr>
        <w:pBdr/>
        <w:spacing/>
        <w:ind/>
        <w:rPr/>
      </w:pPr>
      <w:r>
        <w:t xml:space="preserve">The charging ID in each Charging Data Request</w:t>
      </w:r>
      <w:r>
        <w:rPr>
          <w:lang w:eastAsia="zh-CN"/>
        </w:rPr>
        <w:t xml:space="preserve"> [initial]</w:t>
      </w:r>
      <w:r>
        <w:rPr>
          <w:lang w:eastAsia="zh-CN"/>
        </w:rPr>
        <w:t xml:space="preserve"> </w:t>
      </w:r>
      <w:r>
        <w:t xml:space="preserve">is unique.</w:t>
      </w:r>
      <w:r/>
    </w:p>
    <w:p>
      <w:pPr>
        <w:pBdr/>
        <w:spacing/>
        <w:ind/>
        <w:rPr>
          <w:b/>
        </w:rPr>
      </w:pPr>
      <w:r>
        <w:rPr>
          <w:b/>
        </w:rPr>
        <w:t xml:space="preserve">Expected format of evidence:</w:t>
      </w:r>
      <w:r>
        <w:rPr>
          <w:b/>
        </w:rPr>
      </w:r>
      <w:r>
        <w:rPr>
          <w:b/>
        </w:rPr>
      </w:r>
    </w:p>
    <w:p>
      <w:pPr>
        <w:pBdr/>
        <w:spacing/>
        <w:ind/>
        <w:rPr>
          <w:lang w:eastAsia="zh-CN"/>
        </w:rPr>
      </w:pPr>
      <w:r>
        <w:t xml:space="preserve">Files containing the Charging Data Request </w:t>
      </w:r>
      <w:r>
        <w:rPr>
          <w:lang w:eastAsia="zh-CN"/>
        </w:rPr>
        <w:t xml:space="preserve">[initial] </w:t>
      </w:r>
      <w:r>
        <w:t xml:space="preserve">messages (e.g. pcap trace).</w:t>
      </w:r>
      <w:r>
        <w:rPr>
          <w:lang w:eastAsia="zh-CN"/>
        </w:rPr>
      </w:r>
      <w:r>
        <w:rPr>
          <w:lang w:eastAsia="zh-CN"/>
        </w:rPr>
      </w:r>
    </w:p>
    <w:p>
      <w:pPr>
        <w:pBdr/>
        <w:spacing/>
        <w:ind/>
        <w:rPr/>
      </w:pPr>
      <w:r/>
      <w:r/>
    </w:p>
    <w:sectPr>
      <w:headerReference w:type="default" r:id="rId10"/>
      <w:headerReference w:type="even" r:id="rId11"/>
      <w:headerReference w:type="first" r:id="rId12"/>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panose1 w:val="05010000000000000000"/>
  </w:font>
  <w:font w:name="Consolas">
    <w:panose1 w:val="020B0606030504020204"/>
  </w:font>
  <w:font w:name="Courier New">
    <w:panose1 w:val="02070309020205020404"/>
  </w:font>
  <w:font w:name="Arial">
    <w:panose1 w:val="020B0604020202020204"/>
  </w:font>
  <w:font w:name="Times New Roman">
    <w:panose1 w:val="02020603050405020304"/>
  </w:font>
  <w:font w:name="Tahoma">
    <w:panose1 w:val="020B0604030504040204"/>
  </w:font>
  <w:font w:name="MS LineDraw">
    <w:panose1 w:val="020B05090000000000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PAGE</w:instrText>
    </w:r>
    <w:r>
      <w:fldChar w:fldCharType="separate"/>
    </w:r>
    <w:r>
      <w:t xml:space="preserve">1</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lvl w:ilvl="0">
      <w:isLgl w:val="false"/>
      <w:lvlJc w:val="left"/>
      <w:lvlText w:val="%1."/>
      <w:numFmt w:val="decimal"/>
      <w:pPr>
        <w:pBdr/>
        <w:tabs>
          <w:tab w:val="num" w:leader="none" w:pos="1492"/>
        </w:tabs>
        <w:spacing/>
        <w:ind w:hanging="360" w:left="1492"/>
      </w:pPr>
      <w:pStyle w:val="111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
    <w:nsid w:val="FFFFFF7D"/>
    <w:lvl w:ilvl="0">
      <w:isLgl w:val="false"/>
      <w:lvlJc w:val="left"/>
      <w:lvlText w:val="%1."/>
      <w:numFmt w:val="decimal"/>
      <w:pPr>
        <w:pBdr/>
        <w:tabs>
          <w:tab w:val="num" w:leader="none" w:pos="1209"/>
        </w:tabs>
        <w:spacing/>
        <w:ind w:hanging="360" w:left="1209"/>
      </w:pPr>
      <w:pStyle w:val="1117"/>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FFFFFF7E"/>
    <w:lvl w:ilvl="0">
      <w:isLgl w:val="false"/>
      <w:lvlJc w:val="left"/>
      <w:lvlText w:val="%1."/>
      <w:numFmt w:val="decimal"/>
      <w:pPr>
        <w:pBdr/>
        <w:tabs>
          <w:tab w:val="num" w:leader="none" w:pos="926"/>
        </w:tabs>
        <w:spacing/>
        <w:ind w:hanging="360" w:left="926"/>
      </w:pPr>
      <w:pStyle w:val="1116"/>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nsid w:val="1B0A1344"/>
    <w:lvl w:ilvl="0">
      <w:isLgl w:val="false"/>
      <w:lvlJc w:val="left"/>
      <w:lvlText w:val=""/>
      <w:numFmt w:val="bullet"/>
      <w:pPr>
        <w:pBdr/>
        <w:tabs>
          <w:tab w:val="num" w:leader="none" w:pos="0"/>
        </w:tabs>
        <w:spacing/>
        <w:ind w:hanging="288" w:left="1728"/>
      </w:pPr>
      <w:pStyle w:val="1145"/>
      <w:rPr>
        <w:rFonts w:hint="default" w:ascii="Monotype Sorts" w:hAnsi="Monotype Sorts"/>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hyphenationZone w:val="425"/>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Times New Roman" w:cs="Times New Roman"/>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5">
    <w:name w:val="Table Grid Light"/>
    <w:basedOn w:val="84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1"/>
    <w:basedOn w:val="84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2"/>
    <w:basedOn w:val="84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3"/>
    <w:basedOn w:val="84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4"/>
    <w:basedOn w:val="84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5"/>
    <w:basedOn w:val="84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6"/>
    <w:basedOn w:val="84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1"/>
    <w:basedOn w:val="8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2"/>
    <w:basedOn w:val="8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3"/>
    <w:basedOn w:val="8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4"/>
    <w:basedOn w:val="8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5"/>
    <w:basedOn w:val="8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6"/>
    <w:basedOn w:val="8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1"/>
    <w:basedOn w:val="84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2"/>
    <w:basedOn w:val="84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3"/>
    <w:basedOn w:val="84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4"/>
    <w:basedOn w:val="84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5"/>
    <w:basedOn w:val="84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6"/>
    <w:basedOn w:val="84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1"/>
    <w:basedOn w:val="84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2"/>
    <w:basedOn w:val="84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3"/>
    <w:basedOn w:val="84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4"/>
    <w:basedOn w:val="84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5"/>
    <w:basedOn w:val="84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6"/>
    <w:basedOn w:val="84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2"/>
    <w:basedOn w:val="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3"/>
    <w:basedOn w:val="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5"/>
    <w:basedOn w:val="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6"/>
    <w:basedOn w:val="84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6 Colorful - Accent 1"/>
    <w:basedOn w:val="84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5">
    <w:name w:val="Grid Table 6 Colorful - Accent 2"/>
    <w:basedOn w:val="8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6">
    <w:name w:val="Grid Table 6 Colorful - Accent 3"/>
    <w:basedOn w:val="84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7">
    <w:name w:val="Grid Table 6 Colorful - Accent 4"/>
    <w:basedOn w:val="8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8">
    <w:name w:val="Grid Table 6 Colorful - Accent 5"/>
    <w:basedOn w:val="84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9">
    <w:name w:val="Grid Table 6 Colorful - Accent 6"/>
    <w:basedOn w:val="84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0">
    <w:name w:val="Grid Table 7 Colorful - Accent 1"/>
    <w:basedOn w:val="84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2"/>
    <w:basedOn w:val="84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3"/>
    <w:basedOn w:val="84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4"/>
    <w:basedOn w:val="84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5"/>
    <w:basedOn w:val="84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6"/>
    <w:basedOn w:val="84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basedOn w:val="84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84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84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84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84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84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84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1"/>
    <w:basedOn w:val="84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2"/>
    <w:basedOn w:val="84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3"/>
    <w:basedOn w:val="84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4"/>
    <w:basedOn w:val="84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5"/>
    <w:basedOn w:val="84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6"/>
    <w:basedOn w:val="84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84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84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84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84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84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84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 Accent 1"/>
    <w:basedOn w:val="84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2"/>
    <w:basedOn w:val="84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3"/>
    <w:basedOn w:val="84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4"/>
    <w:basedOn w:val="84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5"/>
    <w:basedOn w:val="84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6"/>
    <w:basedOn w:val="84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6 Colorful - Accent 1"/>
    <w:basedOn w:val="84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2"/>
    <w:basedOn w:val="84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3"/>
    <w:basedOn w:val="84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4"/>
    <w:basedOn w:val="84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5"/>
    <w:basedOn w:val="84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6"/>
    <w:basedOn w:val="84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7 Colorful - Accent 1"/>
    <w:basedOn w:val="84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33">
    <w:name w:val="List Table 7 Colorful - Accent 2"/>
    <w:basedOn w:val="84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34">
    <w:name w:val="List Table 7 Colorful - Accent 3"/>
    <w:basedOn w:val="84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35">
    <w:name w:val="List Table 7 Colorful - Accent 4"/>
    <w:basedOn w:val="84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36">
    <w:name w:val="List Table 7 Colorful - Accent 5"/>
    <w:basedOn w:val="84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37">
    <w:name w:val="List Table 7 Colorful - Accent 6"/>
    <w:basedOn w:val="84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paragraph" w:styleId="838" w:default="1">
    <w:name w:val="Normal"/>
    <w:qFormat/>
    <w:pPr>
      <w:pBdr/>
      <w:spacing w:after="180"/>
      <w:ind/>
    </w:pPr>
    <w:rPr>
      <w:rFonts w:ascii="Times New Roman" w:hAnsi="Times New Roman"/>
      <w:lang w:val="en-GB" w:eastAsia="en-US"/>
    </w:rPr>
  </w:style>
  <w:style w:type="paragraph" w:styleId="839">
    <w:name w:val="Heading 1"/>
    <w:next w:val="838"/>
    <w:link w:val="977"/>
    <w:qFormat/>
    <w:pPr>
      <w:keepNext w:val="true"/>
      <w:keepLines w:val="true"/>
      <w:pBdr>
        <w:top w:val="single" w:color="000000" w:sz="12" w:space="3"/>
      </w:pBdr>
      <w:spacing w:after="180" w:before="240"/>
      <w:ind w:hanging="1134" w:left="1134"/>
      <w:outlineLvl w:val="0"/>
    </w:pPr>
    <w:rPr>
      <w:rFonts w:ascii="Arial" w:hAnsi="Arial"/>
      <w:sz w:val="36"/>
      <w:lang w:val="en-GB" w:eastAsia="en-US"/>
    </w:rPr>
  </w:style>
  <w:style w:type="paragraph" w:styleId="840">
    <w:name w:val="Heading 2"/>
    <w:basedOn w:val="839"/>
    <w:next w:val="838"/>
    <w:link w:val="978"/>
    <w:qFormat/>
    <w:pPr>
      <w:pBdr>
        <w:top w:val="none" w:color="000000" w:sz="0" w:space="0"/>
      </w:pBdr>
      <w:spacing w:before="180"/>
      <w:ind/>
      <w:outlineLvl w:val="1"/>
    </w:pPr>
    <w:rPr>
      <w:sz w:val="32"/>
    </w:rPr>
  </w:style>
  <w:style w:type="paragraph" w:styleId="841">
    <w:name w:val="Heading 3"/>
    <w:basedOn w:val="840"/>
    <w:next w:val="838"/>
    <w:link w:val="979"/>
    <w:qFormat/>
    <w:pPr>
      <w:pBdr/>
      <w:spacing w:before="120"/>
      <w:ind/>
      <w:outlineLvl w:val="2"/>
    </w:pPr>
    <w:rPr>
      <w:sz w:val="28"/>
    </w:rPr>
  </w:style>
  <w:style w:type="paragraph" w:styleId="842">
    <w:name w:val="Heading 4"/>
    <w:basedOn w:val="841"/>
    <w:next w:val="838"/>
    <w:link w:val="980"/>
    <w:qFormat/>
    <w:pPr>
      <w:pBdr/>
      <w:spacing/>
      <w:ind w:hanging="1418" w:left="1418"/>
      <w:outlineLvl w:val="3"/>
    </w:pPr>
    <w:rPr>
      <w:sz w:val="24"/>
    </w:rPr>
  </w:style>
  <w:style w:type="paragraph" w:styleId="843">
    <w:name w:val="Heading 5"/>
    <w:basedOn w:val="842"/>
    <w:next w:val="838"/>
    <w:link w:val="981"/>
    <w:qFormat/>
    <w:pPr>
      <w:pBdr/>
      <w:spacing/>
      <w:ind w:hanging="1701" w:left="1701"/>
      <w:outlineLvl w:val="4"/>
    </w:pPr>
    <w:rPr>
      <w:sz w:val="22"/>
    </w:rPr>
  </w:style>
  <w:style w:type="paragraph" w:styleId="844">
    <w:name w:val="Heading 6"/>
    <w:basedOn w:val="1032"/>
    <w:next w:val="838"/>
    <w:link w:val="982"/>
    <w:qFormat/>
    <w:pPr>
      <w:pBdr/>
      <w:spacing/>
      <w:ind/>
      <w:outlineLvl w:val="5"/>
    </w:pPr>
  </w:style>
  <w:style w:type="paragraph" w:styleId="845">
    <w:name w:val="Heading 7"/>
    <w:basedOn w:val="1032"/>
    <w:next w:val="838"/>
    <w:link w:val="983"/>
    <w:qFormat/>
    <w:pPr>
      <w:pBdr/>
      <w:spacing/>
      <w:ind/>
      <w:outlineLvl w:val="6"/>
    </w:pPr>
  </w:style>
  <w:style w:type="paragraph" w:styleId="846">
    <w:name w:val="Heading 8"/>
    <w:basedOn w:val="839"/>
    <w:next w:val="838"/>
    <w:link w:val="984"/>
    <w:qFormat/>
    <w:pPr>
      <w:pBdr/>
      <w:spacing/>
      <w:ind w:firstLine="0" w:left="0"/>
      <w:outlineLvl w:val="7"/>
    </w:pPr>
  </w:style>
  <w:style w:type="paragraph" w:styleId="847">
    <w:name w:val="Heading 9"/>
    <w:basedOn w:val="846"/>
    <w:next w:val="838"/>
    <w:link w:val="985"/>
    <w:qFormat/>
    <w:pPr>
      <w:pBdr/>
      <w:spacing/>
      <w:ind/>
      <w:outlineLvl w:val="8"/>
    </w:pPr>
  </w:style>
  <w:style w:type="character" w:styleId="848" w:default="1">
    <w:name w:val="Default Paragraph Font"/>
    <w:uiPriority w:val="1"/>
    <w:semiHidden/>
    <w:unhideWhenUsed/>
    <w:pPr>
      <w:pBdr/>
      <w:spacing/>
      <w:ind/>
    </w:pPr>
  </w:style>
  <w:style w:type="table" w:styleId="84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0" w:default="1">
    <w:name w:val="No List"/>
    <w:uiPriority w:val="99"/>
    <w:semiHidden/>
    <w:unhideWhenUsed/>
    <w:pPr>
      <w:pBdr/>
      <w:spacing/>
      <w:ind/>
    </w:pPr>
  </w:style>
  <w:style w:type="table" w:styleId="851">
    <w:name w:val="Table Grid"/>
    <w:basedOn w:val="849"/>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Light"/>
    <w:basedOn w:val="84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Plain Table 1"/>
    <w:basedOn w:val="849"/>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Plain Table 2"/>
    <w:basedOn w:val="849"/>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Plain Table 3"/>
    <w:basedOn w:val="84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Plain Table 4"/>
    <w:basedOn w:val="84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Plain Table 5"/>
    <w:basedOn w:val="849"/>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1 Light"/>
    <w:basedOn w:val="849"/>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1 Light Accent 1"/>
    <w:basedOn w:val="849"/>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1 Light Accent 2"/>
    <w:basedOn w:val="849"/>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1 Light Accent 3"/>
    <w:basedOn w:val="849"/>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1 Light Accent 4"/>
    <w:basedOn w:val="849"/>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1 Light Accent 5"/>
    <w:basedOn w:val="849"/>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1 Light Accent 6"/>
    <w:basedOn w:val="849"/>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2"/>
    <w:basedOn w:val="84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2 Accent 1"/>
    <w:basedOn w:val="849"/>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2 Accent 2"/>
    <w:basedOn w:val="849"/>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2 Accent 3"/>
    <w:basedOn w:val="849"/>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2 Accent 4"/>
    <w:basedOn w:val="849"/>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2 Accent 5"/>
    <w:basedOn w:val="849"/>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2 Accent 6"/>
    <w:basedOn w:val="849"/>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3"/>
    <w:basedOn w:val="849"/>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3 Accent 1"/>
    <w:basedOn w:val="849"/>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3 Accent 2"/>
    <w:basedOn w:val="849"/>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3 Accent 3"/>
    <w:basedOn w:val="849"/>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3 Accent 4"/>
    <w:basedOn w:val="849"/>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3 Accent 5"/>
    <w:basedOn w:val="849"/>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3 Accent 6"/>
    <w:basedOn w:val="849"/>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4"/>
    <w:basedOn w:val="849"/>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4 Accent 1"/>
    <w:basedOn w:val="849"/>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4 Accent 2"/>
    <w:basedOn w:val="849"/>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4 Accent 3"/>
    <w:basedOn w:val="849"/>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4 Accent 4"/>
    <w:basedOn w:val="849"/>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4 Accent 5"/>
    <w:basedOn w:val="849"/>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4 Accent 6"/>
    <w:basedOn w:val="849"/>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5 Dark"/>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5 Dark- Accent 1"/>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5 Dark Accent 2"/>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5 Dark Accent 3"/>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5 Dark- Accent 4"/>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5 Dark Accent 5"/>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5 Dark Accent 6"/>
    <w:basedOn w:val="849"/>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6 Colorful"/>
    <w:basedOn w:val="849"/>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6 Colorful Accent 1"/>
    <w:basedOn w:val="849"/>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6 Colorful Accent 2"/>
    <w:basedOn w:val="849"/>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6 Colorful Accent 3"/>
    <w:basedOn w:val="849"/>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6 Colorful Accent 4"/>
    <w:basedOn w:val="849"/>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6 Colorful Accent 5"/>
    <w:basedOn w:val="849"/>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6 Colorful Accent 6"/>
    <w:basedOn w:val="849"/>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7 Colorful"/>
    <w:basedOn w:val="849"/>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7 Colorful Accent 1"/>
    <w:basedOn w:val="849"/>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Grid Table 7 Colorful Accent 2"/>
    <w:basedOn w:val="849"/>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7 Colorful Accent 3"/>
    <w:basedOn w:val="849"/>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Grid Table 7 Colorful Accent 4"/>
    <w:basedOn w:val="849"/>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Grid Table 7 Colorful Accent 5"/>
    <w:basedOn w:val="849"/>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Grid Table 7 Colorful Accent 6"/>
    <w:basedOn w:val="849"/>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1 Light"/>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1 Light Accent 1"/>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1 Light Accent 2"/>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1 Light Accent 3"/>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1 Light Accent 4"/>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1 Light Accent 5"/>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1 Light Accent 6"/>
    <w:basedOn w:val="849"/>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2"/>
    <w:basedOn w:val="849"/>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2 Accent 1"/>
    <w:basedOn w:val="849"/>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2 Accent 2"/>
    <w:basedOn w:val="849"/>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2 Accent 3"/>
    <w:basedOn w:val="849"/>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2 Accent 4"/>
    <w:basedOn w:val="849"/>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2 Accent 5"/>
    <w:basedOn w:val="849"/>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2 Accent 6"/>
    <w:basedOn w:val="849"/>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3"/>
    <w:basedOn w:val="84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3 Accent 1"/>
    <w:basedOn w:val="849"/>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3 Accent 2"/>
    <w:basedOn w:val="849"/>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3 Accent 3"/>
    <w:basedOn w:val="849"/>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3 Accent 4"/>
    <w:basedOn w:val="849"/>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3 Accent 5"/>
    <w:basedOn w:val="849"/>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3 Accent 6"/>
    <w:basedOn w:val="849"/>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4"/>
    <w:basedOn w:val="849"/>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4 Accent 1"/>
    <w:basedOn w:val="849"/>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4 Accent 2"/>
    <w:basedOn w:val="849"/>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4 Accent 3"/>
    <w:basedOn w:val="849"/>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4 Accent 4"/>
    <w:basedOn w:val="849"/>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4 Accent 5"/>
    <w:basedOn w:val="849"/>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4 Accent 6"/>
    <w:basedOn w:val="849"/>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5 Dark"/>
    <w:basedOn w:val="849"/>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5 Dark Accent 1"/>
    <w:basedOn w:val="849"/>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5 Dark Accent 2"/>
    <w:basedOn w:val="849"/>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5 Dark Accent 3"/>
    <w:basedOn w:val="849"/>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5 Dark Accent 4"/>
    <w:basedOn w:val="849"/>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5 Dark Accent 5"/>
    <w:basedOn w:val="849"/>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5 Dark Accent 6"/>
    <w:basedOn w:val="849"/>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6 Colorful"/>
    <w:basedOn w:val="849"/>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6 Colorful Accent 1"/>
    <w:basedOn w:val="849"/>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List Table 6 Colorful Accent 2"/>
    <w:basedOn w:val="849"/>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6 Colorful Accent 3"/>
    <w:basedOn w:val="849"/>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List Table 6 Colorful Accent 4"/>
    <w:basedOn w:val="849"/>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List Table 6 Colorful Accent 5"/>
    <w:basedOn w:val="849"/>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List Table 6 Colorful Accent 6"/>
    <w:basedOn w:val="849"/>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List Table 7 Colorful"/>
    <w:basedOn w:val="849"/>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List Table 7 Colorful Accent 1"/>
    <w:basedOn w:val="849"/>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7 Colorful Accent 2"/>
    <w:basedOn w:val="849"/>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7 Colorful Accent 3"/>
    <w:basedOn w:val="849"/>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7 Colorful Accent 4"/>
    <w:basedOn w:val="849"/>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7 Colorful Accent 5"/>
    <w:basedOn w:val="849"/>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7 Colorful Accent 6"/>
    <w:basedOn w:val="849"/>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ned - Accent"/>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ned - Accent 1"/>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ned - Accent 2"/>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ned - Accent 3"/>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ned - Accent 4"/>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ned - Accent 5"/>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ned - Accent 6"/>
    <w:basedOn w:val="849"/>
    <w:uiPriority w:val="99"/>
    <w:pPr>
      <w:pBdr/>
      <w:spacing/>
      <w:ind/>
    </w:pPr>
    <w:rPr>
      <w:color w:val="404040"/>
      <w:lang w:val="en-US" w:eastAsia="en-U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amp; Lined - Accent"/>
    <w:basedOn w:val="849"/>
    <w:uiPriority w:val="99"/>
    <w:pPr>
      <w:pBdr/>
      <w:spacing/>
      <w:ind/>
    </w:pPr>
    <w:rPr>
      <w:color w:val="404040"/>
      <w:lang w:val="en-US" w:eastAsia="en-U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amp; Lined - Accent 1"/>
    <w:basedOn w:val="849"/>
    <w:uiPriority w:val="99"/>
    <w:pPr>
      <w:pBdr/>
      <w:spacing/>
      <w:ind/>
    </w:pPr>
    <w:rPr>
      <w:color w:val="404040"/>
      <w:lang w:val="en-US" w:eastAsia="en-US"/>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Bordered &amp; Lined - Accent 2"/>
    <w:basedOn w:val="849"/>
    <w:uiPriority w:val="99"/>
    <w:pPr>
      <w:pBdr/>
      <w:spacing/>
      <w:ind/>
    </w:pPr>
    <w:rPr>
      <w:color w:val="404040"/>
      <w:lang w:val="en-US" w:eastAsia="en-US"/>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Bordered &amp; Lined - Accent 3"/>
    <w:basedOn w:val="849"/>
    <w:uiPriority w:val="99"/>
    <w:pPr>
      <w:pBdr/>
      <w:spacing/>
      <w:ind/>
    </w:pPr>
    <w:rPr>
      <w:color w:val="404040"/>
      <w:lang w:val="en-US" w:eastAsia="en-US"/>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Bordered &amp; Lined - Accent 4"/>
    <w:basedOn w:val="849"/>
    <w:uiPriority w:val="99"/>
    <w:pPr>
      <w:pBdr/>
      <w:spacing/>
      <w:ind/>
    </w:pPr>
    <w:rPr>
      <w:color w:val="404040"/>
      <w:lang w:val="en-US" w:eastAsia="en-US"/>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Bordered &amp; Lined - Accent 5"/>
    <w:basedOn w:val="849"/>
    <w:uiPriority w:val="99"/>
    <w:pPr>
      <w:pBdr/>
      <w:spacing/>
      <w:ind/>
    </w:pPr>
    <w:rPr>
      <w:color w:val="404040"/>
      <w:lang w:val="en-US" w:eastAsia="en-US"/>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Bordered &amp; Lined - Accent 6"/>
    <w:basedOn w:val="849"/>
    <w:uiPriority w:val="99"/>
    <w:pPr>
      <w:pBdr/>
      <w:spacing/>
      <w:ind/>
    </w:pPr>
    <w:rPr>
      <w:color w:val="404040"/>
      <w:lang w:val="en-US" w:eastAsia="en-US"/>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w:basedOn w:val="849"/>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 Accent 1"/>
    <w:basedOn w:val="849"/>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 Accent 2"/>
    <w:basedOn w:val="849"/>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 Accent 3"/>
    <w:basedOn w:val="849"/>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Bordered - Accent 4"/>
    <w:basedOn w:val="849"/>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Bordered - Accent 5"/>
    <w:basedOn w:val="849"/>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Bordered - Accent 6"/>
    <w:basedOn w:val="849"/>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7" w:customStyle="1">
    <w:name w:val="Heading 1 Char"/>
    <w:basedOn w:val="848"/>
    <w:link w:val="839"/>
    <w:uiPriority w:val="9"/>
    <w:pPr>
      <w:pBdr/>
      <w:spacing/>
      <w:ind/>
    </w:pPr>
    <w:rPr>
      <w:rFonts w:ascii="Arial" w:hAnsi="Arial" w:eastAsia="Arial" w:cs="Arial"/>
      <w:color w:val="365f91" w:themeColor="accent1" w:themeShade="BF"/>
      <w:sz w:val="40"/>
      <w:szCs w:val="40"/>
    </w:rPr>
  </w:style>
  <w:style w:type="character" w:styleId="978" w:customStyle="1">
    <w:name w:val="Heading 2 Char"/>
    <w:basedOn w:val="848"/>
    <w:link w:val="840"/>
    <w:uiPriority w:val="9"/>
    <w:pPr>
      <w:pBdr/>
      <w:spacing/>
      <w:ind/>
    </w:pPr>
    <w:rPr>
      <w:rFonts w:ascii="Arial" w:hAnsi="Arial" w:eastAsia="Arial" w:cs="Arial"/>
      <w:color w:val="365f91" w:themeColor="accent1" w:themeShade="BF"/>
      <w:sz w:val="32"/>
      <w:szCs w:val="32"/>
    </w:rPr>
  </w:style>
  <w:style w:type="character" w:styleId="979" w:customStyle="1">
    <w:name w:val="Heading 3 Char"/>
    <w:basedOn w:val="848"/>
    <w:link w:val="841"/>
    <w:uiPriority w:val="9"/>
    <w:pPr>
      <w:pBdr/>
      <w:spacing/>
      <w:ind/>
    </w:pPr>
    <w:rPr>
      <w:rFonts w:ascii="Arial" w:hAnsi="Arial" w:eastAsia="Arial" w:cs="Arial"/>
      <w:color w:val="365f91" w:themeColor="accent1" w:themeShade="BF"/>
      <w:sz w:val="28"/>
      <w:szCs w:val="28"/>
    </w:rPr>
  </w:style>
  <w:style w:type="character" w:styleId="980" w:customStyle="1">
    <w:name w:val="Heading 4 Char"/>
    <w:basedOn w:val="848"/>
    <w:link w:val="842"/>
    <w:uiPriority w:val="9"/>
    <w:pPr>
      <w:pBdr/>
      <w:spacing/>
      <w:ind/>
    </w:pPr>
    <w:rPr>
      <w:rFonts w:ascii="Arial" w:hAnsi="Arial" w:eastAsia="Arial" w:cs="Arial"/>
      <w:i/>
      <w:iCs/>
      <w:color w:val="365f91" w:themeColor="accent1" w:themeShade="BF"/>
    </w:rPr>
  </w:style>
  <w:style w:type="character" w:styleId="981" w:customStyle="1">
    <w:name w:val="Heading 5 Char"/>
    <w:basedOn w:val="848"/>
    <w:link w:val="843"/>
    <w:uiPriority w:val="9"/>
    <w:pPr>
      <w:pBdr/>
      <w:spacing/>
      <w:ind/>
    </w:pPr>
    <w:rPr>
      <w:rFonts w:ascii="Arial" w:hAnsi="Arial" w:eastAsia="Arial" w:cs="Arial"/>
      <w:color w:val="365f91" w:themeColor="accent1" w:themeShade="BF"/>
    </w:rPr>
  </w:style>
  <w:style w:type="character" w:styleId="982" w:customStyle="1">
    <w:name w:val="Heading 6 Char"/>
    <w:basedOn w:val="848"/>
    <w:link w:val="844"/>
    <w:uiPriority w:val="9"/>
    <w:pPr>
      <w:pBdr/>
      <w:spacing/>
      <w:ind/>
    </w:pPr>
    <w:rPr>
      <w:rFonts w:ascii="Arial" w:hAnsi="Arial" w:eastAsia="Arial" w:cs="Arial"/>
      <w:i/>
      <w:iCs/>
      <w:color w:val="595959" w:themeColor="text1" w:themeTint="A6"/>
    </w:rPr>
  </w:style>
  <w:style w:type="character" w:styleId="983" w:customStyle="1">
    <w:name w:val="Heading 7 Char"/>
    <w:basedOn w:val="848"/>
    <w:link w:val="845"/>
    <w:uiPriority w:val="9"/>
    <w:pPr>
      <w:pBdr/>
      <w:spacing/>
      <w:ind/>
    </w:pPr>
    <w:rPr>
      <w:rFonts w:ascii="Arial" w:hAnsi="Arial" w:eastAsia="Arial" w:cs="Arial"/>
      <w:color w:val="595959" w:themeColor="text1" w:themeTint="A6"/>
    </w:rPr>
  </w:style>
  <w:style w:type="character" w:styleId="984" w:customStyle="1">
    <w:name w:val="Heading 8 Char"/>
    <w:basedOn w:val="848"/>
    <w:link w:val="846"/>
    <w:uiPriority w:val="9"/>
    <w:pPr>
      <w:pBdr/>
      <w:spacing/>
      <w:ind/>
    </w:pPr>
    <w:rPr>
      <w:rFonts w:ascii="Arial" w:hAnsi="Arial" w:eastAsia="Arial" w:cs="Arial"/>
      <w:i/>
      <w:iCs/>
      <w:color w:val="272727" w:themeColor="text1" w:themeTint="D8"/>
    </w:rPr>
  </w:style>
  <w:style w:type="character" w:styleId="985" w:customStyle="1">
    <w:name w:val="Heading 9 Char"/>
    <w:basedOn w:val="848"/>
    <w:link w:val="847"/>
    <w:uiPriority w:val="9"/>
    <w:pPr>
      <w:pBdr/>
      <w:spacing/>
      <w:ind/>
    </w:pPr>
    <w:rPr>
      <w:rFonts w:ascii="Arial" w:hAnsi="Arial" w:eastAsia="Arial" w:cs="Arial"/>
      <w:i/>
      <w:iCs/>
      <w:color w:val="272727" w:themeColor="text1" w:themeTint="D8"/>
    </w:rPr>
  </w:style>
  <w:style w:type="character" w:styleId="986">
    <w:name w:val="Intense Emphasis"/>
    <w:basedOn w:val="848"/>
    <w:uiPriority w:val="21"/>
    <w:qFormat/>
    <w:pPr>
      <w:pBdr/>
      <w:spacing/>
      <w:ind/>
    </w:pPr>
    <w:rPr>
      <w:i/>
      <w:iCs/>
      <w:color w:val="365f91" w:themeColor="accent1" w:themeShade="BF"/>
    </w:rPr>
  </w:style>
  <w:style w:type="character" w:styleId="987">
    <w:name w:val="Intense Reference"/>
    <w:basedOn w:val="848"/>
    <w:uiPriority w:val="32"/>
    <w:qFormat/>
    <w:pPr>
      <w:pBdr/>
      <w:spacing/>
      <w:ind/>
    </w:pPr>
    <w:rPr>
      <w:b/>
      <w:bCs/>
      <w:smallCaps/>
      <w:color w:val="365f91" w:themeColor="accent1" w:themeShade="BF"/>
      <w:spacing w:val="5"/>
    </w:rPr>
  </w:style>
  <w:style w:type="character" w:styleId="988">
    <w:name w:val="Subtle Emphasis"/>
    <w:basedOn w:val="848"/>
    <w:uiPriority w:val="19"/>
    <w:qFormat/>
    <w:pPr>
      <w:pBdr/>
      <w:spacing/>
      <w:ind/>
    </w:pPr>
    <w:rPr>
      <w:i/>
      <w:iCs/>
      <w:color w:val="404040" w:themeColor="text1" w:themeTint="BF"/>
    </w:rPr>
  </w:style>
  <w:style w:type="character" w:styleId="989">
    <w:name w:val="Emphasis"/>
    <w:basedOn w:val="848"/>
    <w:uiPriority w:val="20"/>
    <w:qFormat/>
    <w:pPr>
      <w:pBdr/>
      <w:spacing/>
      <w:ind/>
    </w:pPr>
    <w:rPr>
      <w:i/>
      <w:iCs/>
    </w:rPr>
  </w:style>
  <w:style w:type="character" w:styleId="990">
    <w:name w:val="Strong"/>
    <w:basedOn w:val="848"/>
    <w:uiPriority w:val="22"/>
    <w:qFormat/>
    <w:pPr>
      <w:pBdr/>
      <w:spacing/>
      <w:ind/>
    </w:pPr>
    <w:rPr>
      <w:b/>
      <w:bCs/>
    </w:rPr>
  </w:style>
  <w:style w:type="character" w:styleId="991">
    <w:name w:val="Subtle Reference"/>
    <w:basedOn w:val="848"/>
    <w:uiPriority w:val="31"/>
    <w:qFormat/>
    <w:pPr>
      <w:pBdr/>
      <w:spacing/>
      <w:ind/>
    </w:pPr>
    <w:rPr>
      <w:smallCaps/>
      <w:color w:val="5a5a5a" w:themeColor="text1" w:themeTint="A5"/>
    </w:rPr>
  </w:style>
  <w:style w:type="character" w:styleId="992">
    <w:name w:val="Book Title"/>
    <w:basedOn w:val="848"/>
    <w:uiPriority w:val="33"/>
    <w:qFormat/>
    <w:pPr>
      <w:pBdr/>
      <w:spacing/>
      <w:ind/>
    </w:pPr>
    <w:rPr>
      <w:b/>
      <w:bCs/>
      <w:i/>
      <w:iCs/>
      <w:spacing w:val="5"/>
    </w:rPr>
  </w:style>
  <w:style w:type="character" w:styleId="993" w:customStyle="1">
    <w:name w:val="Footer Char"/>
    <w:basedOn w:val="848"/>
    <w:link w:val="1056"/>
    <w:uiPriority w:val="99"/>
    <w:pPr>
      <w:pBdr/>
      <w:spacing/>
      <w:ind/>
    </w:pPr>
  </w:style>
  <w:style w:type="character" w:styleId="994" w:customStyle="1">
    <w:name w:val="Footnote Text Char"/>
    <w:basedOn w:val="848"/>
    <w:link w:val="1011"/>
    <w:uiPriority w:val="99"/>
    <w:semiHidden/>
    <w:pPr>
      <w:pBdr/>
      <w:spacing/>
      <w:ind/>
    </w:pPr>
    <w:rPr>
      <w:sz w:val="20"/>
      <w:szCs w:val="20"/>
    </w:rPr>
  </w:style>
  <w:style w:type="character" w:styleId="995">
    <w:name w:val="endnote reference"/>
    <w:basedOn w:val="848"/>
    <w:uiPriority w:val="99"/>
    <w:semiHidden/>
    <w:unhideWhenUsed/>
    <w:pPr>
      <w:pBdr/>
      <w:spacing/>
      <w:ind/>
    </w:pPr>
    <w:rPr>
      <w:vertAlign w:val="superscript"/>
    </w:rPr>
  </w:style>
  <w:style w:type="character" w:styleId="996">
    <w:name w:val="Placeholder Text"/>
    <w:basedOn w:val="848"/>
    <w:uiPriority w:val="99"/>
    <w:semiHidden/>
    <w:pPr>
      <w:pBdr/>
      <w:spacing/>
      <w:ind/>
    </w:pPr>
    <w:rPr>
      <w:color w:val="666666"/>
    </w:rPr>
  </w:style>
  <w:style w:type="paragraph" w:styleId="997">
    <w:name w:val="toc 8"/>
    <w:basedOn w:val="998"/>
    <w:semiHidden/>
    <w:pPr>
      <w:pBdr/>
      <w:spacing w:before="180"/>
      <w:ind w:hanging="2693" w:left="2693"/>
    </w:pPr>
    <w:rPr>
      <w:b/>
    </w:rPr>
  </w:style>
  <w:style w:type="paragraph" w:styleId="998">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val="en-GB" w:eastAsia="en-US"/>
    </w:rPr>
  </w:style>
  <w:style w:type="paragraph" w:styleId="999" w:customStyle="1">
    <w:name w:val="ZT"/>
    <w:pPr>
      <w:framePr w:hAnchor="margin" w:wrap="notBeside" w:yAlign="center"/>
      <w:widowControl w:val="false"/>
      <w:pBdr/>
      <w:spacing w:line="240" w:lineRule="atLeast"/>
      <w:ind/>
      <w:jc w:val="right"/>
    </w:pPr>
    <w:rPr>
      <w:rFonts w:ascii="Arial" w:hAnsi="Arial"/>
      <w:b/>
      <w:sz w:val="34"/>
      <w:lang w:val="en-GB" w:eastAsia="en-US"/>
    </w:rPr>
  </w:style>
  <w:style w:type="paragraph" w:styleId="1000">
    <w:name w:val="toc 5"/>
    <w:basedOn w:val="1001"/>
    <w:semiHidden/>
    <w:pPr>
      <w:pBdr/>
      <w:spacing/>
      <w:ind w:hanging="1701" w:left="1701"/>
    </w:pPr>
  </w:style>
  <w:style w:type="paragraph" w:styleId="1001">
    <w:name w:val="toc 4"/>
    <w:basedOn w:val="1002"/>
    <w:semiHidden/>
    <w:pPr>
      <w:pBdr/>
      <w:spacing/>
      <w:ind w:hanging="1418" w:left="1418"/>
    </w:pPr>
  </w:style>
  <w:style w:type="paragraph" w:styleId="1002">
    <w:name w:val="toc 3"/>
    <w:basedOn w:val="1003"/>
    <w:semiHidden/>
    <w:pPr>
      <w:pBdr/>
      <w:spacing/>
      <w:ind w:hanging="1134" w:left="1134"/>
    </w:pPr>
  </w:style>
  <w:style w:type="paragraph" w:styleId="1003">
    <w:name w:val="toc 2"/>
    <w:basedOn w:val="998"/>
    <w:semiHidden/>
    <w:pPr>
      <w:keepNext w:val="false"/>
      <w:pBdr/>
      <w:spacing w:before="0"/>
      <w:ind w:hanging="851" w:left="851"/>
    </w:pPr>
    <w:rPr>
      <w:sz w:val="20"/>
    </w:rPr>
  </w:style>
  <w:style w:type="paragraph" w:styleId="1004">
    <w:name w:val="index 2"/>
    <w:basedOn w:val="1005"/>
    <w:semiHidden/>
    <w:pPr>
      <w:pBdr/>
      <w:spacing/>
      <w:ind w:left="284"/>
    </w:pPr>
  </w:style>
  <w:style w:type="paragraph" w:styleId="1005">
    <w:name w:val="index 1"/>
    <w:basedOn w:val="838"/>
    <w:semiHidden/>
    <w:pPr>
      <w:keepLines w:val="true"/>
      <w:pBdr/>
      <w:spacing w:after="0"/>
      <w:ind/>
    </w:pPr>
  </w:style>
  <w:style w:type="paragraph" w:styleId="1006" w:customStyle="1">
    <w:name w:val="ZH"/>
    <w:pPr>
      <w:framePr w:hAnchor="margin" w:vAnchor="page" w:wrap="notBeside" w:xAlign="center" w:y="6805"/>
      <w:widowControl w:val="false"/>
      <w:pBdr/>
      <w:spacing/>
      <w:ind/>
    </w:pPr>
    <w:rPr>
      <w:rFonts w:ascii="Arial" w:hAnsi="Arial"/>
      <w:lang w:val="en-GB" w:eastAsia="en-US"/>
    </w:rPr>
  </w:style>
  <w:style w:type="paragraph" w:styleId="1007" w:customStyle="1">
    <w:name w:val="TT"/>
    <w:basedOn w:val="839"/>
    <w:next w:val="838"/>
    <w:pPr>
      <w:pBdr/>
      <w:spacing/>
      <w:ind/>
      <w:outlineLvl w:val="9"/>
    </w:pPr>
  </w:style>
  <w:style w:type="paragraph" w:styleId="1008">
    <w:name w:val="List Number 2"/>
    <w:basedOn w:val="1026"/>
    <w:pPr>
      <w:pBdr/>
      <w:spacing/>
      <w:ind w:left="851"/>
    </w:pPr>
  </w:style>
  <w:style w:type="paragraph" w:styleId="1009">
    <w:name w:val="Header"/>
    <w:link w:val="1067"/>
    <w:pPr>
      <w:widowControl w:val="false"/>
      <w:pBdr/>
      <w:spacing/>
      <w:ind/>
    </w:pPr>
    <w:rPr>
      <w:rFonts w:ascii="Arial" w:hAnsi="Arial"/>
      <w:b/>
      <w:sz w:val="18"/>
      <w:lang w:val="en-GB" w:eastAsia="en-US"/>
    </w:rPr>
  </w:style>
  <w:style w:type="character" w:styleId="1010">
    <w:name w:val="footnote reference"/>
    <w:semiHidden/>
    <w:pPr>
      <w:pBdr/>
      <w:spacing/>
      <w:ind/>
    </w:pPr>
    <w:rPr>
      <w:b/>
      <w:position w:val="6"/>
      <w:sz w:val="16"/>
    </w:rPr>
  </w:style>
  <w:style w:type="paragraph" w:styleId="1011">
    <w:name w:val="footnote text"/>
    <w:basedOn w:val="838"/>
    <w:link w:val="994"/>
    <w:semiHidden/>
    <w:pPr>
      <w:keepLines w:val="true"/>
      <w:pBdr/>
      <w:spacing w:after="0"/>
      <w:ind w:hanging="454" w:left="454"/>
    </w:pPr>
    <w:rPr>
      <w:sz w:val="16"/>
    </w:rPr>
  </w:style>
  <w:style w:type="paragraph" w:styleId="1012" w:customStyle="1">
    <w:name w:val="TAH"/>
    <w:basedOn w:val="1013"/>
    <w:pPr>
      <w:pBdr/>
      <w:spacing/>
      <w:ind/>
    </w:pPr>
    <w:rPr>
      <w:b/>
    </w:rPr>
  </w:style>
  <w:style w:type="paragraph" w:styleId="1013" w:customStyle="1">
    <w:name w:val="TAC"/>
    <w:basedOn w:val="1034"/>
    <w:pPr>
      <w:pBdr/>
      <w:spacing/>
      <w:ind/>
      <w:jc w:val="center"/>
    </w:pPr>
  </w:style>
  <w:style w:type="paragraph" w:styleId="1014" w:customStyle="1">
    <w:name w:val="TF"/>
    <w:basedOn w:val="1028"/>
    <w:pPr>
      <w:keepNext w:val="false"/>
      <w:pBdr/>
      <w:spacing w:after="240" w:before="0"/>
      <w:ind/>
    </w:pPr>
  </w:style>
  <w:style w:type="paragraph" w:styleId="1015" w:customStyle="1">
    <w:name w:val="NO"/>
    <w:basedOn w:val="838"/>
    <w:pPr>
      <w:keepLines w:val="true"/>
      <w:pBdr/>
      <w:spacing/>
      <w:ind w:hanging="851" w:left="1135"/>
    </w:pPr>
  </w:style>
  <w:style w:type="paragraph" w:styleId="1016">
    <w:name w:val="toc 9"/>
    <w:basedOn w:val="997"/>
    <w:semiHidden/>
    <w:pPr>
      <w:pBdr/>
      <w:spacing/>
      <w:ind w:hanging="1418" w:left="1418"/>
    </w:pPr>
  </w:style>
  <w:style w:type="paragraph" w:styleId="1017" w:customStyle="1">
    <w:name w:val="EX"/>
    <w:basedOn w:val="838"/>
    <w:pPr>
      <w:keepLines w:val="true"/>
      <w:pBdr/>
      <w:spacing/>
      <w:ind w:hanging="1418" w:left="1702"/>
    </w:pPr>
  </w:style>
  <w:style w:type="paragraph" w:styleId="1018" w:customStyle="1">
    <w:name w:val="FP"/>
    <w:basedOn w:val="838"/>
    <w:pPr>
      <w:pBdr/>
      <w:spacing w:after="0"/>
      <w:ind/>
    </w:pPr>
  </w:style>
  <w:style w:type="paragraph" w:styleId="1019" w:customStyle="1">
    <w:name w:val="LD"/>
    <w:pPr>
      <w:keepNext w:val="true"/>
      <w:keepLines w:val="true"/>
      <w:pBdr/>
      <w:spacing w:line="180" w:lineRule="exact"/>
      <w:ind/>
    </w:pPr>
    <w:rPr>
      <w:rFonts w:ascii="MS LineDraw" w:hAnsi="MS LineDraw"/>
      <w:lang w:val="en-GB" w:eastAsia="en-US"/>
    </w:rPr>
  </w:style>
  <w:style w:type="paragraph" w:styleId="1020" w:customStyle="1">
    <w:name w:val="NW"/>
    <w:basedOn w:val="1015"/>
    <w:pPr>
      <w:pBdr/>
      <w:spacing w:after="0"/>
      <w:ind/>
    </w:pPr>
  </w:style>
  <w:style w:type="paragraph" w:styleId="1021" w:customStyle="1">
    <w:name w:val="EW"/>
    <w:basedOn w:val="1017"/>
    <w:pPr>
      <w:pBdr/>
      <w:spacing w:after="0"/>
      <w:ind/>
    </w:pPr>
  </w:style>
  <w:style w:type="paragraph" w:styleId="1022">
    <w:name w:val="toc 6"/>
    <w:basedOn w:val="1000"/>
    <w:next w:val="838"/>
    <w:semiHidden/>
    <w:pPr>
      <w:pBdr/>
      <w:spacing/>
      <w:ind w:hanging="1985" w:left="1985"/>
    </w:pPr>
  </w:style>
  <w:style w:type="paragraph" w:styleId="1023">
    <w:name w:val="toc 7"/>
    <w:basedOn w:val="1022"/>
    <w:next w:val="838"/>
    <w:semiHidden/>
    <w:pPr>
      <w:pBdr/>
      <w:spacing/>
      <w:ind w:hanging="2268" w:left="2268"/>
    </w:pPr>
  </w:style>
  <w:style w:type="paragraph" w:styleId="1024">
    <w:name w:val="List Bullet 2"/>
    <w:basedOn w:val="1048"/>
    <w:pPr>
      <w:pBdr/>
      <w:spacing/>
      <w:ind w:left="851"/>
    </w:pPr>
  </w:style>
  <w:style w:type="paragraph" w:styleId="1025">
    <w:name w:val="List Bullet 3"/>
    <w:basedOn w:val="1024"/>
    <w:pPr>
      <w:pBdr/>
      <w:spacing/>
      <w:ind w:left="1135"/>
    </w:pPr>
  </w:style>
  <w:style w:type="paragraph" w:styleId="1026">
    <w:name w:val="List Number"/>
    <w:basedOn w:val="1047"/>
    <w:pPr>
      <w:pBdr/>
      <w:spacing/>
      <w:ind/>
    </w:pPr>
  </w:style>
  <w:style w:type="paragraph" w:styleId="1027" w:customStyle="1">
    <w:name w:val="EQ"/>
    <w:basedOn w:val="838"/>
    <w:next w:val="838"/>
    <w:pPr>
      <w:keepLines w:val="true"/>
      <w:pBdr/>
      <w:tabs>
        <w:tab w:val="center" w:leader="none" w:pos="4536"/>
        <w:tab w:val="right" w:leader="none" w:pos="9072"/>
      </w:tabs>
      <w:spacing/>
      <w:ind/>
    </w:pPr>
  </w:style>
  <w:style w:type="paragraph" w:styleId="1028" w:customStyle="1">
    <w:name w:val="TH"/>
    <w:basedOn w:val="838"/>
    <w:pPr>
      <w:keepNext w:val="true"/>
      <w:keepLines w:val="true"/>
      <w:pBdr/>
      <w:spacing w:before="60"/>
      <w:ind/>
      <w:jc w:val="center"/>
    </w:pPr>
    <w:rPr>
      <w:rFonts w:ascii="Arial" w:hAnsi="Arial"/>
      <w:b/>
    </w:rPr>
  </w:style>
  <w:style w:type="paragraph" w:styleId="1029" w:customStyle="1">
    <w:name w:val="NF"/>
    <w:basedOn w:val="1015"/>
    <w:pPr>
      <w:keepNext w:val="true"/>
      <w:pBdr/>
      <w:spacing w:after="0"/>
      <w:ind/>
    </w:pPr>
    <w:rPr>
      <w:rFonts w:ascii="Arial" w:hAnsi="Arial"/>
      <w:sz w:val="18"/>
    </w:rPr>
  </w:style>
  <w:style w:type="paragraph" w:styleId="1030"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val="en-GB" w:eastAsia="en-US"/>
    </w:rPr>
  </w:style>
  <w:style w:type="paragraph" w:styleId="1031" w:customStyle="1">
    <w:name w:val="TAR"/>
    <w:basedOn w:val="1034"/>
    <w:pPr>
      <w:pBdr/>
      <w:spacing/>
      <w:ind/>
      <w:jc w:val="right"/>
    </w:pPr>
  </w:style>
  <w:style w:type="paragraph" w:styleId="1032" w:customStyle="1">
    <w:name w:val="H6"/>
    <w:basedOn w:val="843"/>
    <w:next w:val="838"/>
    <w:pPr>
      <w:pBdr/>
      <w:spacing/>
      <w:ind w:hanging="1985" w:left="1985"/>
      <w:outlineLvl w:val="9"/>
    </w:pPr>
    <w:rPr>
      <w:sz w:val="20"/>
    </w:rPr>
  </w:style>
  <w:style w:type="paragraph" w:styleId="1033" w:customStyle="1">
    <w:name w:val="TAN"/>
    <w:basedOn w:val="1034"/>
    <w:pPr>
      <w:pBdr/>
      <w:spacing/>
      <w:ind w:hanging="851" w:left="851"/>
    </w:pPr>
  </w:style>
  <w:style w:type="paragraph" w:styleId="1034" w:customStyle="1">
    <w:name w:val="TAL"/>
    <w:basedOn w:val="838"/>
    <w:pPr>
      <w:keepNext w:val="true"/>
      <w:keepLines w:val="true"/>
      <w:pBdr/>
      <w:spacing w:after="0"/>
      <w:ind/>
    </w:pPr>
    <w:rPr>
      <w:rFonts w:ascii="Arial" w:hAnsi="Arial"/>
      <w:sz w:val="18"/>
    </w:rPr>
  </w:style>
  <w:style w:type="paragraph" w:styleId="1035"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val="en-GB" w:eastAsia="en-US"/>
    </w:rPr>
  </w:style>
  <w:style w:type="paragraph" w:styleId="1036" w:customStyle="1">
    <w:name w:val="ZB"/>
    <w:pPr>
      <w:framePr w:h="284" w:hAnchor="margin" w:hRule="exact" w:vAnchor="page" w:w="10206" w:wrap="notBeside" w:y="1986"/>
      <w:widowControl w:val="false"/>
      <w:pBdr/>
      <w:spacing/>
      <w:ind w:right="28"/>
      <w:jc w:val="right"/>
    </w:pPr>
    <w:rPr>
      <w:rFonts w:ascii="Arial" w:hAnsi="Arial"/>
      <w:i/>
      <w:lang w:val="en-GB" w:eastAsia="en-US"/>
    </w:rPr>
  </w:style>
  <w:style w:type="paragraph" w:styleId="1037" w:customStyle="1">
    <w:name w:val="ZD"/>
    <w:pPr>
      <w:framePr w:hAnchor="margin" w:vAnchor="page" w:wrap="notBeside" w:y="15764"/>
      <w:widowControl w:val="false"/>
      <w:pBdr/>
      <w:spacing/>
      <w:ind/>
    </w:pPr>
    <w:rPr>
      <w:rFonts w:ascii="Arial" w:hAnsi="Arial"/>
      <w:sz w:val="32"/>
      <w:lang w:val="en-GB" w:eastAsia="en-US"/>
    </w:rPr>
  </w:style>
  <w:style w:type="paragraph" w:styleId="1038" w:customStyle="1">
    <w:name w:val="ZU"/>
    <w:pPr>
      <w:framePr w:hAnchor="margin" w:vAnchor="page" w:w="10206" w:wrap="notBeside" w:y="6238"/>
      <w:widowControl w:val="false"/>
      <w:pBdr>
        <w:top w:val="single" w:color="000000" w:sz="12" w:space="1"/>
      </w:pBdr>
      <w:spacing/>
      <w:ind/>
      <w:jc w:val="right"/>
    </w:pPr>
    <w:rPr>
      <w:rFonts w:ascii="Arial" w:hAnsi="Arial"/>
      <w:lang w:val="en-GB" w:eastAsia="en-US"/>
    </w:rPr>
  </w:style>
  <w:style w:type="paragraph" w:styleId="1039" w:customStyle="1">
    <w:name w:val="ZV"/>
    <w:basedOn w:val="1038"/>
    <w:pPr>
      <w:framePr w:wrap="notBeside" w:y="16161"/>
      <w:pBdr/>
      <w:spacing/>
      <w:ind/>
    </w:pPr>
  </w:style>
  <w:style w:type="character" w:styleId="1040" w:customStyle="1">
    <w:name w:val="ZGSM"/>
    <w:pPr>
      <w:pBdr/>
      <w:spacing/>
      <w:ind/>
    </w:pPr>
  </w:style>
  <w:style w:type="paragraph" w:styleId="1041">
    <w:name w:val="List 2"/>
    <w:basedOn w:val="1047"/>
    <w:pPr>
      <w:pBdr/>
      <w:spacing/>
      <w:ind w:left="851"/>
    </w:pPr>
  </w:style>
  <w:style w:type="paragraph" w:styleId="1042" w:customStyle="1">
    <w:name w:val="ZG"/>
    <w:pPr>
      <w:framePr w:hAnchor="margin" w:vAnchor="page" w:wrap="notBeside" w:xAlign="right" w:y="6805"/>
      <w:widowControl w:val="false"/>
      <w:pBdr/>
      <w:spacing/>
      <w:ind/>
      <w:jc w:val="right"/>
    </w:pPr>
    <w:rPr>
      <w:rFonts w:ascii="Arial" w:hAnsi="Arial"/>
      <w:lang w:val="en-GB" w:eastAsia="en-US"/>
    </w:rPr>
  </w:style>
  <w:style w:type="paragraph" w:styleId="1043">
    <w:name w:val="List 3"/>
    <w:basedOn w:val="1041"/>
    <w:pPr>
      <w:pBdr/>
      <w:spacing/>
      <w:ind w:left="1135"/>
    </w:pPr>
  </w:style>
  <w:style w:type="paragraph" w:styleId="1044">
    <w:name w:val="List 4"/>
    <w:basedOn w:val="1043"/>
    <w:pPr>
      <w:pBdr/>
      <w:spacing/>
      <w:ind w:left="1418"/>
    </w:pPr>
  </w:style>
  <w:style w:type="paragraph" w:styleId="1045">
    <w:name w:val="List 5"/>
    <w:basedOn w:val="1044"/>
    <w:pPr>
      <w:pBdr/>
      <w:spacing/>
      <w:ind w:left="1702"/>
    </w:pPr>
  </w:style>
  <w:style w:type="paragraph" w:styleId="1046" w:customStyle="1">
    <w:name w:val="Editor's Note"/>
    <w:basedOn w:val="1015"/>
    <w:pPr>
      <w:pBdr/>
      <w:spacing/>
      <w:ind/>
    </w:pPr>
    <w:rPr>
      <w:color w:val="ff0000"/>
    </w:rPr>
  </w:style>
  <w:style w:type="paragraph" w:styleId="1047">
    <w:name w:val="List"/>
    <w:basedOn w:val="838"/>
    <w:pPr>
      <w:pBdr/>
      <w:spacing/>
      <w:ind w:hanging="284" w:left="568"/>
    </w:pPr>
  </w:style>
  <w:style w:type="paragraph" w:styleId="1048">
    <w:name w:val="List Bullet"/>
    <w:basedOn w:val="1047"/>
    <w:pPr>
      <w:pBdr/>
      <w:spacing/>
      <w:ind/>
    </w:pPr>
  </w:style>
  <w:style w:type="paragraph" w:styleId="1049">
    <w:name w:val="List Bullet 4"/>
    <w:basedOn w:val="1025"/>
    <w:pPr>
      <w:pBdr/>
      <w:spacing/>
      <w:ind w:left="1418"/>
    </w:pPr>
  </w:style>
  <w:style w:type="paragraph" w:styleId="1050">
    <w:name w:val="List Bullet 5"/>
    <w:basedOn w:val="1049"/>
    <w:pPr>
      <w:pBdr/>
      <w:spacing/>
      <w:ind w:left="1702"/>
    </w:pPr>
  </w:style>
  <w:style w:type="paragraph" w:styleId="1051" w:customStyle="1">
    <w:name w:val="B1"/>
    <w:basedOn w:val="1047"/>
    <w:pPr>
      <w:pBdr/>
      <w:spacing/>
      <w:ind/>
    </w:pPr>
  </w:style>
  <w:style w:type="paragraph" w:styleId="1052" w:customStyle="1">
    <w:name w:val="B2"/>
    <w:basedOn w:val="1041"/>
    <w:pPr>
      <w:pBdr/>
      <w:spacing/>
      <w:ind/>
    </w:pPr>
  </w:style>
  <w:style w:type="paragraph" w:styleId="1053" w:customStyle="1">
    <w:name w:val="B3"/>
    <w:basedOn w:val="1043"/>
    <w:pPr>
      <w:pBdr/>
      <w:spacing/>
      <w:ind/>
    </w:pPr>
  </w:style>
  <w:style w:type="paragraph" w:styleId="1054" w:customStyle="1">
    <w:name w:val="B4"/>
    <w:basedOn w:val="1044"/>
    <w:pPr>
      <w:pBdr/>
      <w:spacing/>
      <w:ind/>
    </w:pPr>
  </w:style>
  <w:style w:type="paragraph" w:styleId="1055" w:customStyle="1">
    <w:name w:val="B5"/>
    <w:basedOn w:val="1045"/>
    <w:pPr>
      <w:pBdr/>
      <w:spacing/>
      <w:ind/>
    </w:pPr>
  </w:style>
  <w:style w:type="paragraph" w:styleId="1056">
    <w:name w:val="Footer"/>
    <w:basedOn w:val="1009"/>
    <w:link w:val="993"/>
    <w:pPr>
      <w:pBdr/>
      <w:spacing/>
      <w:ind/>
      <w:jc w:val="center"/>
    </w:pPr>
    <w:rPr>
      <w:i/>
    </w:rPr>
  </w:style>
  <w:style w:type="paragraph" w:styleId="1057" w:customStyle="1">
    <w:name w:val="ZTD"/>
    <w:basedOn w:val="1036"/>
    <w:pPr>
      <w:framePr w:hRule="auto" w:wrap="notBeside" w:y="852"/>
      <w:pBdr/>
      <w:spacing/>
      <w:ind/>
    </w:pPr>
    <w:rPr>
      <w:i w:val="0"/>
      <w:sz w:val="40"/>
    </w:rPr>
  </w:style>
  <w:style w:type="paragraph" w:styleId="1058" w:customStyle="1">
    <w:name w:val="CR Cover Page"/>
    <w:pPr>
      <w:pBdr/>
      <w:spacing w:after="120"/>
      <w:ind/>
    </w:pPr>
    <w:rPr>
      <w:rFonts w:ascii="Arial" w:hAnsi="Arial"/>
      <w:lang w:val="en-GB" w:eastAsia="en-US"/>
    </w:rPr>
  </w:style>
  <w:style w:type="paragraph" w:styleId="1059" w:customStyle="1">
    <w:name w:val="tdoc-header"/>
    <w:pPr>
      <w:pBdr/>
      <w:spacing/>
      <w:ind/>
    </w:pPr>
    <w:rPr>
      <w:rFonts w:ascii="Arial" w:hAnsi="Arial"/>
      <w:sz w:val="24"/>
      <w:lang w:val="en-GB" w:eastAsia="en-US"/>
    </w:rPr>
  </w:style>
  <w:style w:type="character" w:styleId="1060">
    <w:name w:val="Hyperlink"/>
    <w:pPr>
      <w:pBdr/>
      <w:spacing/>
      <w:ind/>
    </w:pPr>
    <w:rPr>
      <w:color w:val="0000ff"/>
      <w:u w:val="single"/>
    </w:rPr>
  </w:style>
  <w:style w:type="character" w:styleId="1061">
    <w:name w:val="annotation reference"/>
    <w:semiHidden/>
    <w:pPr>
      <w:pBdr/>
      <w:spacing/>
      <w:ind/>
    </w:pPr>
    <w:rPr>
      <w:sz w:val="16"/>
    </w:rPr>
  </w:style>
  <w:style w:type="paragraph" w:styleId="1062">
    <w:name w:val="annotation text"/>
    <w:basedOn w:val="838"/>
    <w:semiHidden/>
    <w:pPr>
      <w:pBdr/>
      <w:spacing/>
      <w:ind/>
    </w:pPr>
  </w:style>
  <w:style w:type="character" w:styleId="1063">
    <w:name w:val="FollowedHyperlink"/>
    <w:pPr>
      <w:pBdr/>
      <w:spacing/>
      <w:ind/>
    </w:pPr>
    <w:rPr>
      <w:color w:val="800080"/>
      <w:u w:val="single"/>
    </w:rPr>
  </w:style>
  <w:style w:type="paragraph" w:styleId="1064">
    <w:name w:val="Balloon Text"/>
    <w:basedOn w:val="838"/>
    <w:semiHidden/>
    <w:pPr>
      <w:pBdr/>
      <w:spacing/>
      <w:ind/>
    </w:pPr>
    <w:rPr>
      <w:rFonts w:ascii="Tahoma" w:hAnsi="Tahoma" w:cs="Tahoma"/>
      <w:sz w:val="16"/>
      <w:szCs w:val="16"/>
    </w:rPr>
  </w:style>
  <w:style w:type="paragraph" w:styleId="1065">
    <w:name w:val="annotation subject"/>
    <w:basedOn w:val="1062"/>
    <w:next w:val="1062"/>
    <w:semiHidden/>
    <w:pPr>
      <w:pBdr/>
      <w:spacing/>
      <w:ind/>
    </w:pPr>
    <w:rPr>
      <w:b/>
      <w:bCs/>
    </w:rPr>
  </w:style>
  <w:style w:type="paragraph" w:styleId="1066">
    <w:name w:val="Document Map"/>
    <w:basedOn w:val="838"/>
    <w:semiHidden/>
    <w:pPr>
      <w:pBdr/>
      <w:shd w:val="clear" w:color="auto" w:fill="000080"/>
      <w:spacing/>
      <w:ind/>
    </w:pPr>
    <w:rPr>
      <w:rFonts w:ascii="Tahoma" w:hAnsi="Tahoma" w:cs="Tahoma"/>
    </w:rPr>
  </w:style>
  <w:style w:type="character" w:styleId="1067" w:customStyle="1">
    <w:name w:val="Header Char"/>
    <w:link w:val="1009"/>
    <w:pPr>
      <w:pBdr/>
      <w:spacing/>
      <w:ind/>
    </w:pPr>
    <w:rPr>
      <w:rFonts w:ascii="Arial" w:hAnsi="Arial"/>
      <w:b/>
      <w:sz w:val="18"/>
      <w:lang w:val="en-GB" w:eastAsia="en-US"/>
    </w:rPr>
  </w:style>
  <w:style w:type="paragraph" w:styleId="1068">
    <w:name w:val="Bibliography"/>
    <w:basedOn w:val="838"/>
    <w:next w:val="838"/>
    <w:uiPriority w:val="37"/>
    <w:semiHidden/>
    <w:unhideWhenUsed/>
    <w:pPr>
      <w:pBdr/>
      <w:spacing/>
      <w:ind/>
    </w:pPr>
  </w:style>
  <w:style w:type="paragraph" w:styleId="1069">
    <w:name w:val="Block Text"/>
    <w:basedOn w:val="838"/>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spacing/>
      <w:ind w:right="1152" w:left="1152"/>
    </w:pPr>
    <w:rPr>
      <w:rFonts w:asciiTheme="minorHAnsi" w:hAnsiTheme="minorHAnsi" w:eastAsiaTheme="minorEastAsia" w:cstheme="minorBidi"/>
      <w:i/>
      <w:iCs/>
      <w:color w:val="4f81bd" w:themeColor="accent1"/>
    </w:rPr>
  </w:style>
  <w:style w:type="paragraph" w:styleId="1070">
    <w:name w:val="Body Text"/>
    <w:basedOn w:val="838"/>
    <w:link w:val="1071"/>
    <w:semiHidden/>
    <w:unhideWhenUsed/>
    <w:pPr>
      <w:pBdr/>
      <w:spacing w:after="120"/>
      <w:ind/>
    </w:pPr>
  </w:style>
  <w:style w:type="character" w:styleId="1071" w:customStyle="1">
    <w:name w:val="Body Text Char"/>
    <w:basedOn w:val="848"/>
    <w:link w:val="1070"/>
    <w:semiHidden/>
    <w:pPr>
      <w:pBdr/>
      <w:spacing/>
      <w:ind/>
    </w:pPr>
    <w:rPr>
      <w:rFonts w:ascii="Times New Roman" w:hAnsi="Times New Roman"/>
      <w:lang w:val="en-GB" w:eastAsia="en-US"/>
    </w:rPr>
  </w:style>
  <w:style w:type="paragraph" w:styleId="1072">
    <w:name w:val="Body Text 2"/>
    <w:basedOn w:val="838"/>
    <w:link w:val="1073"/>
    <w:semiHidden/>
    <w:unhideWhenUsed/>
    <w:pPr>
      <w:pBdr/>
      <w:spacing w:after="120" w:line="480" w:lineRule="auto"/>
      <w:ind/>
    </w:pPr>
  </w:style>
  <w:style w:type="character" w:styleId="1073" w:customStyle="1">
    <w:name w:val="Body Text 2 Char"/>
    <w:basedOn w:val="848"/>
    <w:link w:val="1072"/>
    <w:semiHidden/>
    <w:pPr>
      <w:pBdr/>
      <w:spacing/>
      <w:ind/>
    </w:pPr>
    <w:rPr>
      <w:rFonts w:ascii="Times New Roman" w:hAnsi="Times New Roman"/>
      <w:lang w:val="en-GB" w:eastAsia="en-US"/>
    </w:rPr>
  </w:style>
  <w:style w:type="paragraph" w:styleId="1074">
    <w:name w:val="Body Text 3"/>
    <w:basedOn w:val="838"/>
    <w:link w:val="1075"/>
    <w:semiHidden/>
    <w:unhideWhenUsed/>
    <w:pPr>
      <w:pBdr/>
      <w:spacing w:after="120"/>
      <w:ind/>
    </w:pPr>
    <w:rPr>
      <w:sz w:val="16"/>
      <w:szCs w:val="16"/>
    </w:rPr>
  </w:style>
  <w:style w:type="character" w:styleId="1075" w:customStyle="1">
    <w:name w:val="Body Text 3 Char"/>
    <w:basedOn w:val="848"/>
    <w:link w:val="1074"/>
    <w:semiHidden/>
    <w:pPr>
      <w:pBdr/>
      <w:spacing/>
      <w:ind/>
    </w:pPr>
    <w:rPr>
      <w:rFonts w:ascii="Times New Roman" w:hAnsi="Times New Roman"/>
      <w:sz w:val="16"/>
      <w:szCs w:val="16"/>
      <w:lang w:val="en-GB" w:eastAsia="en-US"/>
    </w:rPr>
  </w:style>
  <w:style w:type="paragraph" w:styleId="1076">
    <w:name w:val="Body Text First Indent"/>
    <w:basedOn w:val="1070"/>
    <w:link w:val="1077"/>
    <w:pPr>
      <w:pBdr/>
      <w:spacing w:after="180"/>
      <w:ind w:firstLine="360"/>
    </w:pPr>
  </w:style>
  <w:style w:type="character" w:styleId="1077" w:customStyle="1">
    <w:name w:val="Body Text First Indent Char"/>
    <w:basedOn w:val="1071"/>
    <w:link w:val="1076"/>
    <w:pPr>
      <w:pBdr/>
      <w:spacing/>
      <w:ind/>
    </w:pPr>
    <w:rPr>
      <w:rFonts w:ascii="Times New Roman" w:hAnsi="Times New Roman"/>
      <w:lang w:val="en-GB" w:eastAsia="en-US"/>
    </w:rPr>
  </w:style>
  <w:style w:type="paragraph" w:styleId="1078">
    <w:name w:val="Body Text Indent"/>
    <w:basedOn w:val="838"/>
    <w:link w:val="1079"/>
    <w:semiHidden/>
    <w:unhideWhenUsed/>
    <w:pPr>
      <w:pBdr/>
      <w:spacing w:after="120"/>
      <w:ind w:left="283"/>
    </w:pPr>
  </w:style>
  <w:style w:type="character" w:styleId="1079" w:customStyle="1">
    <w:name w:val="Body Text Indent Char"/>
    <w:basedOn w:val="848"/>
    <w:link w:val="1078"/>
    <w:semiHidden/>
    <w:pPr>
      <w:pBdr/>
      <w:spacing/>
      <w:ind/>
    </w:pPr>
    <w:rPr>
      <w:rFonts w:ascii="Times New Roman" w:hAnsi="Times New Roman"/>
      <w:lang w:val="en-GB" w:eastAsia="en-US"/>
    </w:rPr>
  </w:style>
  <w:style w:type="paragraph" w:styleId="1080">
    <w:name w:val="Body Text First Indent 2"/>
    <w:basedOn w:val="1078"/>
    <w:link w:val="1081"/>
    <w:semiHidden/>
    <w:unhideWhenUsed/>
    <w:pPr>
      <w:pBdr/>
      <w:spacing w:after="180"/>
      <w:ind w:firstLine="360" w:left="360"/>
    </w:pPr>
  </w:style>
  <w:style w:type="character" w:styleId="1081" w:customStyle="1">
    <w:name w:val="Body Text First Indent 2 Char"/>
    <w:basedOn w:val="1079"/>
    <w:link w:val="1080"/>
    <w:semiHidden/>
    <w:pPr>
      <w:pBdr/>
      <w:spacing/>
      <w:ind/>
    </w:pPr>
    <w:rPr>
      <w:rFonts w:ascii="Times New Roman" w:hAnsi="Times New Roman"/>
      <w:lang w:val="en-GB" w:eastAsia="en-US"/>
    </w:rPr>
  </w:style>
  <w:style w:type="paragraph" w:styleId="1082">
    <w:name w:val="Body Text Indent 2"/>
    <w:basedOn w:val="838"/>
    <w:link w:val="1083"/>
    <w:semiHidden/>
    <w:unhideWhenUsed/>
    <w:pPr>
      <w:pBdr/>
      <w:spacing w:after="120" w:line="480" w:lineRule="auto"/>
      <w:ind w:left="283"/>
    </w:pPr>
  </w:style>
  <w:style w:type="character" w:styleId="1083" w:customStyle="1">
    <w:name w:val="Body Text Indent 2 Char"/>
    <w:basedOn w:val="848"/>
    <w:link w:val="1082"/>
    <w:semiHidden/>
    <w:pPr>
      <w:pBdr/>
      <w:spacing/>
      <w:ind/>
    </w:pPr>
    <w:rPr>
      <w:rFonts w:ascii="Times New Roman" w:hAnsi="Times New Roman"/>
      <w:lang w:val="en-GB" w:eastAsia="en-US"/>
    </w:rPr>
  </w:style>
  <w:style w:type="paragraph" w:styleId="1084">
    <w:name w:val="Body Text Indent 3"/>
    <w:basedOn w:val="838"/>
    <w:link w:val="1085"/>
    <w:semiHidden/>
    <w:unhideWhenUsed/>
    <w:pPr>
      <w:pBdr/>
      <w:spacing w:after="120"/>
      <w:ind w:left="283"/>
    </w:pPr>
    <w:rPr>
      <w:sz w:val="16"/>
      <w:szCs w:val="16"/>
    </w:rPr>
  </w:style>
  <w:style w:type="character" w:styleId="1085" w:customStyle="1">
    <w:name w:val="Body Text Indent 3 Char"/>
    <w:basedOn w:val="848"/>
    <w:link w:val="1084"/>
    <w:semiHidden/>
    <w:pPr>
      <w:pBdr/>
      <w:spacing/>
      <w:ind/>
    </w:pPr>
    <w:rPr>
      <w:rFonts w:ascii="Times New Roman" w:hAnsi="Times New Roman"/>
      <w:sz w:val="16"/>
      <w:szCs w:val="16"/>
      <w:lang w:val="en-GB" w:eastAsia="en-US"/>
    </w:rPr>
  </w:style>
  <w:style w:type="paragraph" w:styleId="1086">
    <w:name w:val="Caption"/>
    <w:basedOn w:val="838"/>
    <w:next w:val="838"/>
    <w:semiHidden/>
    <w:unhideWhenUsed/>
    <w:qFormat/>
    <w:pPr>
      <w:pBdr/>
      <w:spacing w:after="200"/>
      <w:ind/>
    </w:pPr>
    <w:rPr>
      <w:i/>
      <w:iCs/>
      <w:color w:val="1f497d" w:themeColor="text2"/>
      <w:sz w:val="18"/>
      <w:szCs w:val="18"/>
    </w:rPr>
  </w:style>
  <w:style w:type="paragraph" w:styleId="1087">
    <w:name w:val="Closing"/>
    <w:basedOn w:val="838"/>
    <w:link w:val="1088"/>
    <w:semiHidden/>
    <w:unhideWhenUsed/>
    <w:pPr>
      <w:pBdr/>
      <w:spacing w:after="0"/>
      <w:ind w:left="4252"/>
    </w:pPr>
  </w:style>
  <w:style w:type="character" w:styleId="1088" w:customStyle="1">
    <w:name w:val="Closing Char"/>
    <w:basedOn w:val="848"/>
    <w:link w:val="1087"/>
    <w:semiHidden/>
    <w:pPr>
      <w:pBdr/>
      <w:spacing/>
      <w:ind/>
    </w:pPr>
    <w:rPr>
      <w:rFonts w:ascii="Times New Roman" w:hAnsi="Times New Roman"/>
      <w:lang w:val="en-GB" w:eastAsia="en-US"/>
    </w:rPr>
  </w:style>
  <w:style w:type="paragraph" w:styleId="1089">
    <w:name w:val="Date"/>
    <w:basedOn w:val="838"/>
    <w:next w:val="838"/>
    <w:link w:val="1090"/>
    <w:pPr>
      <w:pBdr/>
      <w:spacing/>
      <w:ind/>
    </w:pPr>
  </w:style>
  <w:style w:type="character" w:styleId="1090" w:customStyle="1">
    <w:name w:val="Date Char"/>
    <w:basedOn w:val="848"/>
    <w:link w:val="1089"/>
    <w:pPr>
      <w:pBdr/>
      <w:spacing/>
      <w:ind/>
    </w:pPr>
    <w:rPr>
      <w:rFonts w:ascii="Times New Roman" w:hAnsi="Times New Roman"/>
      <w:lang w:val="en-GB" w:eastAsia="en-US"/>
    </w:rPr>
  </w:style>
  <w:style w:type="paragraph" w:styleId="1091">
    <w:name w:val="E-mail Signature"/>
    <w:basedOn w:val="838"/>
    <w:link w:val="1092"/>
    <w:semiHidden/>
    <w:unhideWhenUsed/>
    <w:pPr>
      <w:pBdr/>
      <w:spacing w:after="0"/>
      <w:ind/>
    </w:pPr>
  </w:style>
  <w:style w:type="character" w:styleId="1092" w:customStyle="1">
    <w:name w:val="E-mail Signature Char"/>
    <w:basedOn w:val="848"/>
    <w:link w:val="1091"/>
    <w:semiHidden/>
    <w:pPr>
      <w:pBdr/>
      <w:spacing/>
      <w:ind/>
    </w:pPr>
    <w:rPr>
      <w:rFonts w:ascii="Times New Roman" w:hAnsi="Times New Roman"/>
      <w:lang w:val="en-GB" w:eastAsia="en-US"/>
    </w:rPr>
  </w:style>
  <w:style w:type="paragraph" w:styleId="1093">
    <w:name w:val="endnote text"/>
    <w:basedOn w:val="838"/>
    <w:link w:val="1094"/>
    <w:semiHidden/>
    <w:unhideWhenUsed/>
    <w:pPr>
      <w:pBdr/>
      <w:spacing w:after="0"/>
      <w:ind/>
    </w:pPr>
  </w:style>
  <w:style w:type="character" w:styleId="1094" w:customStyle="1">
    <w:name w:val="Endnote Text Char"/>
    <w:basedOn w:val="848"/>
    <w:link w:val="1093"/>
    <w:semiHidden/>
    <w:pPr>
      <w:pBdr/>
      <w:spacing/>
      <w:ind/>
    </w:pPr>
    <w:rPr>
      <w:rFonts w:ascii="Times New Roman" w:hAnsi="Times New Roman"/>
      <w:lang w:val="en-GB" w:eastAsia="en-US"/>
    </w:rPr>
  </w:style>
  <w:style w:type="paragraph" w:styleId="1095">
    <w:name w:val="envelope address"/>
    <w:basedOn w:val="838"/>
    <w:semiHidden/>
    <w:unhideWhenUsed/>
    <w:pPr>
      <w:framePr w:h="1980" w:hAnchor="page" w:hRule="exact" w:hSpace="180" w:w="7920" w:wrap="auto" w:xAlign="center" w:yAlign="bottom"/>
      <w:pBdr/>
      <w:spacing w:after="0"/>
      <w:ind w:left="2880"/>
    </w:pPr>
    <w:rPr>
      <w:rFonts w:asciiTheme="majorHAnsi" w:hAnsiTheme="majorHAnsi" w:eastAsiaTheme="majorEastAsia" w:cstheme="majorBidi"/>
      <w:sz w:val="24"/>
      <w:szCs w:val="24"/>
    </w:rPr>
  </w:style>
  <w:style w:type="paragraph" w:styleId="1096">
    <w:name w:val="envelope return"/>
    <w:basedOn w:val="838"/>
    <w:semiHidden/>
    <w:unhideWhenUsed/>
    <w:pPr>
      <w:pBdr/>
      <w:spacing w:after="0"/>
      <w:ind/>
    </w:pPr>
    <w:rPr>
      <w:rFonts w:asciiTheme="majorHAnsi" w:hAnsiTheme="majorHAnsi" w:eastAsiaTheme="majorEastAsia" w:cstheme="majorBidi"/>
    </w:rPr>
  </w:style>
  <w:style w:type="paragraph" w:styleId="1097">
    <w:name w:val="HTML Address"/>
    <w:basedOn w:val="838"/>
    <w:link w:val="1098"/>
    <w:semiHidden/>
    <w:unhideWhenUsed/>
    <w:pPr>
      <w:pBdr/>
      <w:spacing w:after="0"/>
      <w:ind/>
    </w:pPr>
    <w:rPr>
      <w:i/>
      <w:iCs/>
    </w:rPr>
  </w:style>
  <w:style w:type="character" w:styleId="1098" w:customStyle="1">
    <w:name w:val="HTML Address Char"/>
    <w:basedOn w:val="848"/>
    <w:link w:val="1097"/>
    <w:semiHidden/>
    <w:pPr>
      <w:pBdr/>
      <w:spacing/>
      <w:ind/>
    </w:pPr>
    <w:rPr>
      <w:rFonts w:ascii="Times New Roman" w:hAnsi="Times New Roman"/>
      <w:i/>
      <w:iCs/>
      <w:lang w:val="en-GB" w:eastAsia="en-US"/>
    </w:rPr>
  </w:style>
  <w:style w:type="paragraph" w:styleId="1099">
    <w:name w:val="HTML Preformatted"/>
    <w:basedOn w:val="838"/>
    <w:link w:val="1100"/>
    <w:semiHidden/>
    <w:unhideWhenUsed/>
    <w:pPr>
      <w:pBdr/>
      <w:spacing w:after="0"/>
      <w:ind/>
    </w:pPr>
    <w:rPr>
      <w:rFonts w:ascii="Consolas" w:hAnsi="Consolas"/>
    </w:rPr>
  </w:style>
  <w:style w:type="character" w:styleId="1100" w:customStyle="1">
    <w:name w:val="HTML Preformatted Char"/>
    <w:basedOn w:val="848"/>
    <w:link w:val="1099"/>
    <w:semiHidden/>
    <w:pPr>
      <w:pBdr/>
      <w:spacing/>
      <w:ind/>
    </w:pPr>
    <w:rPr>
      <w:rFonts w:ascii="Consolas" w:hAnsi="Consolas"/>
      <w:lang w:val="en-GB" w:eastAsia="en-US"/>
    </w:rPr>
  </w:style>
  <w:style w:type="paragraph" w:styleId="1101">
    <w:name w:val="index 3"/>
    <w:basedOn w:val="838"/>
    <w:next w:val="838"/>
    <w:semiHidden/>
    <w:unhideWhenUsed/>
    <w:pPr>
      <w:pBdr/>
      <w:spacing w:after="0"/>
      <w:ind w:hanging="200" w:left="600"/>
    </w:pPr>
  </w:style>
  <w:style w:type="paragraph" w:styleId="1102">
    <w:name w:val="index 4"/>
    <w:basedOn w:val="838"/>
    <w:next w:val="838"/>
    <w:semiHidden/>
    <w:unhideWhenUsed/>
    <w:pPr>
      <w:pBdr/>
      <w:spacing w:after="0"/>
      <w:ind w:hanging="200" w:left="800"/>
    </w:pPr>
  </w:style>
  <w:style w:type="paragraph" w:styleId="1103">
    <w:name w:val="index 5"/>
    <w:basedOn w:val="838"/>
    <w:next w:val="838"/>
    <w:semiHidden/>
    <w:unhideWhenUsed/>
    <w:pPr>
      <w:pBdr/>
      <w:spacing w:after="0"/>
      <w:ind w:hanging="200" w:left="1000"/>
    </w:pPr>
  </w:style>
  <w:style w:type="paragraph" w:styleId="1104">
    <w:name w:val="index 6"/>
    <w:basedOn w:val="838"/>
    <w:next w:val="838"/>
    <w:semiHidden/>
    <w:unhideWhenUsed/>
    <w:pPr>
      <w:pBdr/>
      <w:spacing w:after="0"/>
      <w:ind w:hanging="200" w:left="1200"/>
    </w:pPr>
  </w:style>
  <w:style w:type="paragraph" w:styleId="1105">
    <w:name w:val="index 7"/>
    <w:basedOn w:val="838"/>
    <w:next w:val="838"/>
    <w:semiHidden/>
    <w:unhideWhenUsed/>
    <w:pPr>
      <w:pBdr/>
      <w:spacing w:after="0"/>
      <w:ind w:hanging="200" w:left="1400"/>
    </w:pPr>
  </w:style>
  <w:style w:type="paragraph" w:styleId="1106">
    <w:name w:val="index 8"/>
    <w:basedOn w:val="838"/>
    <w:next w:val="838"/>
    <w:semiHidden/>
    <w:unhideWhenUsed/>
    <w:pPr>
      <w:pBdr/>
      <w:spacing w:after="0"/>
      <w:ind w:hanging="200" w:left="1600"/>
    </w:pPr>
  </w:style>
  <w:style w:type="paragraph" w:styleId="1107">
    <w:name w:val="index 9"/>
    <w:basedOn w:val="838"/>
    <w:next w:val="838"/>
    <w:semiHidden/>
    <w:unhideWhenUsed/>
    <w:pPr>
      <w:pBdr/>
      <w:spacing w:after="0"/>
      <w:ind w:hanging="200" w:left="1800"/>
    </w:pPr>
  </w:style>
  <w:style w:type="paragraph" w:styleId="1108">
    <w:name w:val="index heading"/>
    <w:basedOn w:val="838"/>
    <w:next w:val="1005"/>
    <w:semiHidden/>
    <w:unhideWhenUsed/>
    <w:pPr>
      <w:pBdr/>
      <w:spacing/>
      <w:ind/>
    </w:pPr>
    <w:rPr>
      <w:rFonts w:asciiTheme="majorHAnsi" w:hAnsiTheme="majorHAnsi" w:eastAsiaTheme="majorEastAsia" w:cstheme="majorBidi"/>
      <w:b/>
      <w:bCs/>
    </w:rPr>
  </w:style>
  <w:style w:type="paragraph" w:styleId="1109">
    <w:name w:val="Intense Quote"/>
    <w:basedOn w:val="838"/>
    <w:next w:val="838"/>
    <w:link w:val="1110"/>
    <w:uiPriority w:val="30"/>
    <w:qFormat/>
    <w:pPr>
      <w:pBdr>
        <w:top w:val="single" w:color="4f81bd" w:themeColor="accent1" w:sz="4" w:space="10"/>
        <w:bottom w:val="single" w:color="4f81bd" w:themeColor="accent1" w:sz="4" w:space="10"/>
      </w:pBdr>
      <w:spacing w:after="360" w:before="360"/>
      <w:ind w:right="864" w:left="864"/>
      <w:jc w:val="center"/>
    </w:pPr>
    <w:rPr>
      <w:i/>
      <w:iCs/>
      <w:color w:val="4f81bd" w:themeColor="accent1"/>
    </w:rPr>
  </w:style>
  <w:style w:type="character" w:styleId="1110" w:customStyle="1">
    <w:name w:val="Intense Quote Char"/>
    <w:basedOn w:val="848"/>
    <w:link w:val="1109"/>
    <w:uiPriority w:val="30"/>
    <w:pPr>
      <w:pBdr/>
      <w:spacing/>
      <w:ind/>
    </w:pPr>
    <w:rPr>
      <w:rFonts w:ascii="Times New Roman" w:hAnsi="Times New Roman"/>
      <w:i/>
      <w:iCs/>
      <w:color w:val="4f81bd" w:themeColor="accent1"/>
      <w:lang w:val="en-GB" w:eastAsia="en-US"/>
    </w:rPr>
  </w:style>
  <w:style w:type="paragraph" w:styleId="1111">
    <w:name w:val="List Continue"/>
    <w:basedOn w:val="838"/>
    <w:semiHidden/>
    <w:unhideWhenUsed/>
    <w:pPr>
      <w:pBdr/>
      <w:spacing w:after="120"/>
      <w:ind w:left="283"/>
      <w:contextualSpacing w:val="true"/>
    </w:pPr>
  </w:style>
  <w:style w:type="paragraph" w:styleId="1112">
    <w:name w:val="List Continue 2"/>
    <w:basedOn w:val="838"/>
    <w:semiHidden/>
    <w:unhideWhenUsed/>
    <w:pPr>
      <w:pBdr/>
      <w:spacing w:after="120"/>
      <w:ind w:left="566"/>
      <w:contextualSpacing w:val="true"/>
    </w:pPr>
  </w:style>
  <w:style w:type="paragraph" w:styleId="1113">
    <w:name w:val="List Continue 3"/>
    <w:basedOn w:val="838"/>
    <w:semiHidden/>
    <w:unhideWhenUsed/>
    <w:pPr>
      <w:pBdr/>
      <w:spacing w:after="120"/>
      <w:ind w:left="849"/>
      <w:contextualSpacing w:val="true"/>
    </w:pPr>
  </w:style>
  <w:style w:type="paragraph" w:styleId="1114">
    <w:name w:val="List Continue 4"/>
    <w:basedOn w:val="838"/>
    <w:semiHidden/>
    <w:unhideWhenUsed/>
    <w:pPr>
      <w:pBdr/>
      <w:spacing w:after="120"/>
      <w:ind w:left="1132"/>
      <w:contextualSpacing w:val="true"/>
    </w:pPr>
  </w:style>
  <w:style w:type="paragraph" w:styleId="1115">
    <w:name w:val="List Continue 5"/>
    <w:basedOn w:val="838"/>
    <w:semiHidden/>
    <w:unhideWhenUsed/>
    <w:pPr>
      <w:pBdr/>
      <w:spacing w:after="120"/>
      <w:ind w:left="1415"/>
      <w:contextualSpacing w:val="true"/>
    </w:pPr>
  </w:style>
  <w:style w:type="paragraph" w:styleId="1116">
    <w:name w:val="List Number 3"/>
    <w:basedOn w:val="838"/>
    <w:semiHidden/>
    <w:unhideWhenUsed/>
    <w:pPr>
      <w:numPr>
        <w:numId w:val="1"/>
      </w:numPr>
      <w:pBdr/>
      <w:spacing/>
      <w:ind/>
      <w:contextualSpacing w:val="true"/>
    </w:pPr>
  </w:style>
  <w:style w:type="paragraph" w:styleId="1117">
    <w:name w:val="List Number 4"/>
    <w:basedOn w:val="838"/>
    <w:semiHidden/>
    <w:unhideWhenUsed/>
    <w:pPr>
      <w:numPr>
        <w:numId w:val="2"/>
      </w:numPr>
      <w:pBdr/>
      <w:spacing/>
      <w:ind/>
      <w:contextualSpacing w:val="true"/>
    </w:pPr>
  </w:style>
  <w:style w:type="paragraph" w:styleId="1118">
    <w:name w:val="List Number 5"/>
    <w:basedOn w:val="838"/>
    <w:semiHidden/>
    <w:unhideWhenUsed/>
    <w:pPr>
      <w:numPr>
        <w:numId w:val="3"/>
      </w:numPr>
      <w:pBdr/>
      <w:spacing/>
      <w:ind/>
      <w:contextualSpacing w:val="true"/>
    </w:pPr>
  </w:style>
  <w:style w:type="paragraph" w:styleId="1119">
    <w:name w:val="List Paragraph"/>
    <w:basedOn w:val="838"/>
    <w:uiPriority w:val="34"/>
    <w:qFormat/>
    <w:pPr>
      <w:pBdr/>
      <w:spacing/>
      <w:ind w:left="720"/>
      <w:contextualSpacing w:val="true"/>
    </w:pPr>
  </w:style>
  <w:style w:type="paragraph" w:styleId="1120">
    <w:name w:val="macro"/>
    <w:link w:val="1121"/>
    <w:semiHidden/>
    <w:unhideWhenUsed/>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pPr>
    <w:rPr>
      <w:rFonts w:ascii="Consolas" w:hAnsi="Consolas"/>
      <w:lang w:val="en-GB" w:eastAsia="en-US"/>
    </w:rPr>
  </w:style>
  <w:style w:type="character" w:styleId="1121" w:customStyle="1">
    <w:name w:val="Macro Text Char"/>
    <w:basedOn w:val="848"/>
    <w:link w:val="1120"/>
    <w:semiHidden/>
    <w:pPr>
      <w:pBdr/>
      <w:spacing/>
      <w:ind/>
    </w:pPr>
    <w:rPr>
      <w:rFonts w:ascii="Consolas" w:hAnsi="Consolas"/>
      <w:lang w:val="en-GB" w:eastAsia="en-US"/>
    </w:rPr>
  </w:style>
  <w:style w:type="paragraph" w:styleId="1122">
    <w:name w:val="Message Header"/>
    <w:basedOn w:val="838"/>
    <w:link w:val="1123"/>
    <w:semiHidden/>
    <w:unhideWhenUsed/>
    <w:pPr>
      <w:pBdr>
        <w:top w:val="single" w:color="000000" w:sz="6" w:space="1"/>
        <w:left w:val="single" w:color="000000" w:sz="6" w:space="1"/>
        <w:bottom w:val="single" w:color="000000" w:sz="6" w:space="1"/>
        <w:right w:val="single" w:color="000000" w:sz="6" w:space="1"/>
      </w:pBdr>
      <w:shd w:val="pct20" w:color="auto" w:fill="auto"/>
      <w:spacing w:after="0"/>
      <w:ind w:hanging="1134" w:left="1134"/>
    </w:pPr>
    <w:rPr>
      <w:rFonts w:asciiTheme="majorHAnsi" w:hAnsiTheme="majorHAnsi" w:eastAsiaTheme="majorEastAsia" w:cstheme="majorBidi"/>
      <w:sz w:val="24"/>
      <w:szCs w:val="24"/>
    </w:rPr>
  </w:style>
  <w:style w:type="character" w:styleId="1123" w:customStyle="1">
    <w:name w:val="Message Header Char"/>
    <w:basedOn w:val="848"/>
    <w:link w:val="1122"/>
    <w:semiHidden/>
    <w:pPr>
      <w:pBdr/>
      <w:spacing/>
      <w:ind/>
    </w:pPr>
    <w:rPr>
      <w:rFonts w:asciiTheme="majorHAnsi" w:hAnsiTheme="majorHAnsi" w:eastAsiaTheme="majorEastAsia" w:cstheme="majorBidi"/>
      <w:sz w:val="24"/>
      <w:szCs w:val="24"/>
      <w:shd w:val="pct20" w:color="auto" w:fill="auto"/>
      <w:lang w:val="en-GB" w:eastAsia="en-US"/>
    </w:rPr>
  </w:style>
  <w:style w:type="paragraph" w:styleId="1124">
    <w:name w:val="No Spacing"/>
    <w:uiPriority w:val="1"/>
    <w:qFormat/>
    <w:pPr>
      <w:pBdr/>
      <w:spacing/>
      <w:ind/>
    </w:pPr>
    <w:rPr>
      <w:rFonts w:ascii="Times New Roman" w:hAnsi="Times New Roman"/>
      <w:lang w:val="en-GB" w:eastAsia="en-US"/>
    </w:rPr>
  </w:style>
  <w:style w:type="paragraph" w:styleId="1125">
    <w:name w:val="Normal (Web)"/>
    <w:basedOn w:val="838"/>
    <w:semiHidden/>
    <w:unhideWhenUsed/>
    <w:pPr>
      <w:pBdr/>
      <w:spacing/>
      <w:ind/>
    </w:pPr>
    <w:rPr>
      <w:sz w:val="24"/>
      <w:szCs w:val="24"/>
    </w:rPr>
  </w:style>
  <w:style w:type="paragraph" w:styleId="1126">
    <w:name w:val="Normal Indent"/>
    <w:basedOn w:val="838"/>
    <w:semiHidden/>
    <w:unhideWhenUsed/>
    <w:pPr>
      <w:pBdr/>
      <w:spacing/>
      <w:ind w:left="720"/>
    </w:pPr>
  </w:style>
  <w:style w:type="paragraph" w:styleId="1127">
    <w:name w:val="Note Heading"/>
    <w:basedOn w:val="838"/>
    <w:next w:val="838"/>
    <w:link w:val="1128"/>
    <w:semiHidden/>
    <w:unhideWhenUsed/>
    <w:pPr>
      <w:pBdr/>
      <w:spacing w:after="0"/>
      <w:ind/>
    </w:pPr>
  </w:style>
  <w:style w:type="character" w:styleId="1128" w:customStyle="1">
    <w:name w:val="Note Heading Char"/>
    <w:basedOn w:val="848"/>
    <w:link w:val="1127"/>
    <w:semiHidden/>
    <w:pPr>
      <w:pBdr/>
      <w:spacing/>
      <w:ind/>
    </w:pPr>
    <w:rPr>
      <w:rFonts w:ascii="Times New Roman" w:hAnsi="Times New Roman"/>
      <w:lang w:val="en-GB" w:eastAsia="en-US"/>
    </w:rPr>
  </w:style>
  <w:style w:type="paragraph" w:styleId="1129">
    <w:name w:val="Plain Text"/>
    <w:basedOn w:val="838"/>
    <w:link w:val="1130"/>
    <w:semiHidden/>
    <w:unhideWhenUsed/>
    <w:pPr>
      <w:pBdr/>
      <w:spacing w:after="0"/>
      <w:ind/>
    </w:pPr>
    <w:rPr>
      <w:rFonts w:ascii="Consolas" w:hAnsi="Consolas"/>
      <w:sz w:val="21"/>
      <w:szCs w:val="21"/>
    </w:rPr>
  </w:style>
  <w:style w:type="character" w:styleId="1130" w:customStyle="1">
    <w:name w:val="Plain Text Char"/>
    <w:basedOn w:val="848"/>
    <w:link w:val="1129"/>
    <w:semiHidden/>
    <w:pPr>
      <w:pBdr/>
      <w:spacing/>
      <w:ind/>
    </w:pPr>
    <w:rPr>
      <w:rFonts w:ascii="Consolas" w:hAnsi="Consolas"/>
      <w:sz w:val="21"/>
      <w:szCs w:val="21"/>
      <w:lang w:val="en-GB" w:eastAsia="en-US"/>
    </w:rPr>
  </w:style>
  <w:style w:type="paragraph" w:styleId="1131">
    <w:name w:val="Quote"/>
    <w:basedOn w:val="838"/>
    <w:next w:val="838"/>
    <w:link w:val="1132"/>
    <w:uiPriority w:val="29"/>
    <w:qFormat/>
    <w:pPr>
      <w:pBdr/>
      <w:spacing w:after="160" w:before="200"/>
      <w:ind w:right="864" w:left="864"/>
      <w:jc w:val="center"/>
    </w:pPr>
    <w:rPr>
      <w:i/>
      <w:iCs/>
      <w:color w:val="404040" w:themeColor="text1" w:themeTint="BF"/>
    </w:rPr>
  </w:style>
  <w:style w:type="character" w:styleId="1132" w:customStyle="1">
    <w:name w:val="Quote Char"/>
    <w:basedOn w:val="848"/>
    <w:link w:val="1131"/>
    <w:uiPriority w:val="29"/>
    <w:pPr>
      <w:pBdr/>
      <w:spacing/>
      <w:ind/>
    </w:pPr>
    <w:rPr>
      <w:rFonts w:ascii="Times New Roman" w:hAnsi="Times New Roman"/>
      <w:i/>
      <w:iCs/>
      <w:color w:val="404040" w:themeColor="text1" w:themeTint="BF"/>
      <w:lang w:val="en-GB" w:eastAsia="en-US"/>
    </w:rPr>
  </w:style>
  <w:style w:type="paragraph" w:styleId="1133">
    <w:name w:val="Salutation"/>
    <w:basedOn w:val="838"/>
    <w:next w:val="838"/>
    <w:link w:val="1134"/>
    <w:pPr>
      <w:pBdr/>
      <w:spacing/>
      <w:ind/>
    </w:pPr>
  </w:style>
  <w:style w:type="character" w:styleId="1134" w:customStyle="1">
    <w:name w:val="Salutation Char"/>
    <w:basedOn w:val="848"/>
    <w:link w:val="1133"/>
    <w:pPr>
      <w:pBdr/>
      <w:spacing/>
      <w:ind/>
    </w:pPr>
    <w:rPr>
      <w:rFonts w:ascii="Times New Roman" w:hAnsi="Times New Roman"/>
      <w:lang w:val="en-GB" w:eastAsia="en-US"/>
    </w:rPr>
  </w:style>
  <w:style w:type="paragraph" w:styleId="1135">
    <w:name w:val="Signature"/>
    <w:basedOn w:val="838"/>
    <w:link w:val="1136"/>
    <w:semiHidden/>
    <w:unhideWhenUsed/>
    <w:pPr>
      <w:pBdr/>
      <w:spacing w:after="0"/>
      <w:ind w:left="4252"/>
    </w:pPr>
  </w:style>
  <w:style w:type="character" w:styleId="1136" w:customStyle="1">
    <w:name w:val="Signature Char"/>
    <w:basedOn w:val="848"/>
    <w:link w:val="1135"/>
    <w:semiHidden/>
    <w:pPr>
      <w:pBdr/>
      <w:spacing/>
      <w:ind/>
    </w:pPr>
    <w:rPr>
      <w:rFonts w:ascii="Times New Roman" w:hAnsi="Times New Roman"/>
      <w:lang w:val="en-GB" w:eastAsia="en-US"/>
    </w:rPr>
  </w:style>
  <w:style w:type="paragraph" w:styleId="1137">
    <w:name w:val="Subtitle"/>
    <w:basedOn w:val="838"/>
    <w:next w:val="838"/>
    <w:link w:val="1138"/>
    <w:qFormat/>
    <w:pPr>
      <w:numPr>
        <w:ilvl w:val="1"/>
      </w:numPr>
      <w:pBdr/>
      <w:spacing w:after="160"/>
      <w:ind/>
    </w:pPr>
    <w:rPr>
      <w:rFonts w:asciiTheme="minorHAnsi" w:hAnsiTheme="minorHAnsi" w:eastAsiaTheme="minorEastAsia" w:cstheme="minorBidi"/>
      <w:color w:val="5a5a5a" w:themeColor="text1" w:themeTint="A5"/>
      <w:spacing w:val="15"/>
      <w:sz w:val="22"/>
      <w:szCs w:val="22"/>
    </w:rPr>
  </w:style>
  <w:style w:type="character" w:styleId="1138" w:customStyle="1">
    <w:name w:val="Subtitle Char"/>
    <w:basedOn w:val="848"/>
    <w:link w:val="1137"/>
    <w:pPr>
      <w:pBdr/>
      <w:spacing/>
      <w:ind/>
    </w:pPr>
    <w:rPr>
      <w:rFonts w:asciiTheme="minorHAnsi" w:hAnsiTheme="minorHAnsi" w:eastAsiaTheme="minorEastAsia" w:cstheme="minorBidi"/>
      <w:color w:val="5a5a5a" w:themeColor="text1" w:themeTint="A5"/>
      <w:spacing w:val="15"/>
      <w:sz w:val="22"/>
      <w:szCs w:val="22"/>
      <w:lang w:val="en-GB" w:eastAsia="en-US"/>
    </w:rPr>
  </w:style>
  <w:style w:type="paragraph" w:styleId="1139">
    <w:name w:val="table of authorities"/>
    <w:basedOn w:val="838"/>
    <w:next w:val="838"/>
    <w:semiHidden/>
    <w:unhideWhenUsed/>
    <w:pPr>
      <w:pBdr/>
      <w:spacing w:after="0"/>
      <w:ind w:hanging="200" w:left="200"/>
    </w:pPr>
  </w:style>
  <w:style w:type="paragraph" w:styleId="1140">
    <w:name w:val="table of figures"/>
    <w:basedOn w:val="838"/>
    <w:next w:val="838"/>
    <w:semiHidden/>
    <w:unhideWhenUsed/>
    <w:pPr>
      <w:pBdr/>
      <w:spacing w:after="0"/>
      <w:ind/>
    </w:pPr>
  </w:style>
  <w:style w:type="paragraph" w:styleId="1141">
    <w:name w:val="Title"/>
    <w:basedOn w:val="838"/>
    <w:next w:val="838"/>
    <w:link w:val="1142"/>
    <w:qFormat/>
    <w:pPr>
      <w:pBdr/>
      <w:spacing w:after="0"/>
      <w:ind/>
      <w:contextualSpacing w:val="true"/>
    </w:pPr>
    <w:rPr>
      <w:rFonts w:asciiTheme="majorHAnsi" w:hAnsiTheme="majorHAnsi" w:eastAsiaTheme="majorEastAsia" w:cstheme="majorBidi"/>
      <w:spacing w:val="-10"/>
      <w:sz w:val="56"/>
      <w:szCs w:val="56"/>
    </w:rPr>
  </w:style>
  <w:style w:type="character" w:styleId="1142" w:customStyle="1">
    <w:name w:val="Title Char"/>
    <w:basedOn w:val="848"/>
    <w:link w:val="1141"/>
    <w:pPr>
      <w:pBdr/>
      <w:spacing/>
      <w:ind/>
    </w:pPr>
    <w:rPr>
      <w:rFonts w:asciiTheme="majorHAnsi" w:hAnsiTheme="majorHAnsi" w:eastAsiaTheme="majorEastAsia" w:cstheme="majorBidi"/>
      <w:spacing w:val="-10"/>
      <w:sz w:val="56"/>
      <w:szCs w:val="56"/>
      <w:lang w:val="en-GB" w:eastAsia="en-US"/>
    </w:rPr>
  </w:style>
  <w:style w:type="paragraph" w:styleId="1143">
    <w:name w:val="toa heading"/>
    <w:basedOn w:val="838"/>
    <w:next w:val="838"/>
    <w:semiHidden/>
    <w:unhideWhenUsed/>
    <w:pPr>
      <w:pBdr/>
      <w:spacing w:before="120"/>
      <w:ind/>
    </w:pPr>
    <w:rPr>
      <w:rFonts w:asciiTheme="majorHAnsi" w:hAnsiTheme="majorHAnsi" w:eastAsiaTheme="majorEastAsia" w:cstheme="majorBidi"/>
      <w:b/>
      <w:bCs/>
      <w:sz w:val="24"/>
      <w:szCs w:val="24"/>
    </w:rPr>
  </w:style>
  <w:style w:type="paragraph" w:styleId="1144">
    <w:name w:val="TOC Heading"/>
    <w:basedOn w:val="839"/>
    <w:next w:val="838"/>
    <w:uiPriority w:val="39"/>
    <w:semiHidden/>
    <w:unhideWhenUsed/>
    <w:qFormat/>
    <w:pPr>
      <w:pBdr>
        <w:top w:val="none" w:color="000000" w:sz="0" w:space="0"/>
      </w:pBdr>
      <w:spacing w:after="0"/>
      <w:ind w:firstLine="0" w:left="0"/>
      <w:outlineLvl w:val="9"/>
    </w:pPr>
    <w:rPr>
      <w:rFonts w:asciiTheme="majorHAnsi" w:hAnsiTheme="majorHAnsi" w:eastAsiaTheme="majorEastAsia" w:cstheme="majorBidi"/>
      <w:color w:val="365f91" w:themeColor="accent1" w:themeShade="BF"/>
      <w:sz w:val="32"/>
      <w:szCs w:val="32"/>
    </w:rPr>
  </w:style>
  <w:style w:type="paragraph" w:styleId="1145" w:customStyle="1">
    <w:name w:val="Not Done"/>
    <w:basedOn w:val="838"/>
    <w:pPr>
      <w:keepNext w:val="true"/>
      <w:keepLines w:val="true"/>
      <w:widowControl w:val="false"/>
      <w:numPr>
        <w:numId w:val="4"/>
      </w:numPr>
      <w:pBdr>
        <w:top w:val="single" w:color="008000" w:sz="6" w:space="1"/>
        <w:left w:val="single" w:color="008000" w:sz="6" w:space="4"/>
        <w:bottom w:val="single" w:color="008000" w:sz="6" w:space="1"/>
        <w:right w:val="single" w:color="008000" w:sz="6" w:space="4"/>
      </w:pBdr>
      <w:tabs>
        <w:tab w:val="num" w:leader="none" w:pos="1125"/>
        <w:tab w:val="left" w:leader="none" w:pos="1843"/>
      </w:tabs>
      <w:spacing w:after="60" w:before="60"/>
      <w:ind/>
      <w:jc w:val="both"/>
    </w:pPr>
    <w:rPr>
      <w:rFonts w:ascii="Arial" w:hAnsi="Arial"/>
      <w:b/>
      <w:color w:val="ff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Company>3GPP Support Team</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revision>53</cp:revision>
  <dcterms:created xsi:type="dcterms:W3CDTF">2020-02-03T08:32:00Z</dcterms:created>
  <dcterms:modified xsi:type="dcterms:W3CDTF">2026-02-12T03:44:35Z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