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right" w:leader="none" w:pos="9639"/>
        </w:tabs>
        <w:spacing w:after="0"/>
        <w: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3GPP TSG-SA3 Meeting #12</w:t>
      </w:r>
      <w:r>
        <w:rPr>
          <w:rFonts w:ascii="Arial" w:hAnsi="Arial" w:cs="Arial"/>
          <w:b/>
          <w:sz w:val="22"/>
          <w:szCs w:val="22"/>
        </w:rPr>
        <w:t xml:space="preserve">6</w:t>
      </w:r>
      <w:r>
        <w:rPr>
          <w:rFonts w:ascii="Arial" w:hAnsi="Arial" w:cs="Arial"/>
          <w:b/>
          <w:sz w:val="22"/>
          <w:szCs w:val="22"/>
        </w:rPr>
        <w:tab/>
        <w:t xml:space="preserve">S3-</w:t>
      </w:r>
      <w:r>
        <w:rPr>
          <w:rFonts w:ascii="Arial" w:hAnsi="Arial" w:cs="Arial"/>
          <w:b/>
          <w:sz w:val="22"/>
          <w:szCs w:val="22"/>
        </w:rPr>
        <w:t xml:space="preserve">260654</w:t>
      </w:r>
      <w:ins w:id="0" w:author="belo" w:date="2026-02-12T11:11:02Z" oouserid="belo">
        <w:r>
          <w:rPr>
            <w:rFonts w:ascii="Arial" w:hAnsi="Arial" w:cs="Arial"/>
            <w:b/>
            <w:sz w:val="22"/>
            <w:szCs w:val="22"/>
            <w:lang w:val="de-DE"/>
          </w:rPr>
          <w:t xml:space="preserve">-r1</w:t>
        </w:r>
      </w:ins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946"/>
        <w:pBdr/>
        <w:spacing/>
        <w:ind/>
        <w:outlineLvl w:val="0"/>
        <w:rPr>
          <w:b/>
          <w:bCs/>
          <w:sz w:val="24"/>
        </w:rPr>
      </w:pPr>
      <w:r>
        <w:rPr>
          <w:rFonts w:cs="Arial"/>
          <w:b/>
          <w:bCs/>
          <w:sz w:val="22"/>
          <w:szCs w:val="22"/>
        </w:rPr>
        <w:t xml:space="preserve">Goa, India, 9 – 13 February 2026</w:t>
      </w:r>
      <w:r>
        <w:rPr>
          <w:b/>
          <w:bCs/>
          <w:sz w:val="24"/>
        </w:rPr>
      </w:r>
      <w:r>
        <w:rPr>
          <w:b/>
          <w:bCs/>
          <w:sz w:val="24"/>
        </w:rPr>
      </w:r>
    </w:p>
    <w:p>
      <w:pPr>
        <w:pStyle w:val="946"/>
        <w:pBdr/>
        <w:spacing/>
        <w:ind/>
        <w:outlineLvl w:val="0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de-DE"/>
        </w:rPr>
        <w:t xml:space="preserve">BSI (DE)</w:t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de-DE"/>
        </w:rPr>
        <w:t xml:space="preserve">p</w:t>
      </w:r>
      <w:r>
        <w:rPr>
          <w:rFonts w:ascii="Arial" w:hAnsi="Arial" w:cs="Arial"/>
          <w:b/>
          <w:bCs/>
          <w:lang w:val="en-US"/>
        </w:rPr>
        <w:t xml:space="preserve">CR on </w:t>
      </w:r>
      <w:r>
        <w:rPr>
          <w:rFonts w:ascii="Arial" w:hAnsi="Arial" w:cs="Arial"/>
          <w:b/>
          <w:bCs/>
          <w:lang w:val="de-DE"/>
        </w:rPr>
        <w:t xml:space="preserve">TS </w:t>
      </w:r>
      <w:r>
        <w:rPr>
          <w:rFonts w:ascii="Arial" w:hAnsi="Arial" w:cs="Arial"/>
          <w:b/>
          <w:bCs/>
          <w:lang w:val="de-DE"/>
        </w:rPr>
        <w:t xml:space="preserve">33.117 </w:t>
      </w:r>
      <w:r>
        <w:rPr>
          <w:rFonts w:ascii="Arial" w:hAnsi="Arial" w:cs="Arial"/>
          <w:b/>
          <w:bCs/>
          <w:lang w:val="de-DE"/>
        </w:rPr>
        <w:t xml:space="preserve">for TC_NO_UNUSED_HTTP_METHODS</w:t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Document for:</w:t>
      </w:r>
      <w:r>
        <w:rPr>
          <w:rFonts w:ascii="Arial" w:hAnsi="Arial" w:cs="Arial"/>
          <w:b/>
          <w:bCs/>
          <w:lang w:val="en-US"/>
        </w:rPr>
        <w:tab/>
        <w:t xml:space="preserve">Approval</w:t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de-DE"/>
        </w:rPr>
        <w:t xml:space="preserve">5.1.3</w:t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Spec:</w:t>
      </w:r>
      <w:r>
        <w:rPr>
          <w:rFonts w:ascii="Arial" w:hAnsi="Arial" w:cs="Arial"/>
          <w:b/>
          <w:bCs/>
          <w:lang w:val="en-US"/>
        </w:rPr>
        <w:tab/>
        <w:t xml:space="preserve">3GPP TS</w:t>
      </w:r>
      <w:r>
        <w:rPr>
          <w:rFonts w:ascii="Arial" w:hAnsi="Arial" w:cs="Arial"/>
          <w:b/>
          <w:bCs/>
          <w:lang w:val="de-DE"/>
        </w:rPr>
        <w:t xml:space="preserve"> 33.117</w:t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de-DE"/>
        </w:rPr>
        <w:t xml:space="preserve">19.</w:t>
      </w:r>
      <w:r>
        <w:rPr>
          <w:rFonts w:ascii="Arial" w:hAnsi="Arial" w:cs="Arial"/>
          <w:b/>
          <w:bCs/>
          <w:lang w:val="de-DE"/>
        </w:rPr>
        <w:t xml:space="preserve">2.0</w:t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SCAS_5GA</w:t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Bdr>
          <w:bottom w:val="single" w:color="000000" w:sz="12" w:space="1"/>
        </w:pBdr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Style w:val="946"/>
        <w:pBdr/>
        <w:spacing/>
        <w:ind/>
        <w:rPr>
          <w:b/>
          <w:lang w:val="en-US"/>
        </w:rPr>
      </w:pPr>
      <w:r>
        <w:rPr>
          <w:b/>
          <w:lang w:val="en-US"/>
        </w:rPr>
        <w:t xml:space="preserve">Comments</w:t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de-DE"/>
        </w:rPr>
        <w:t xml:space="preserve">The test case is missing comprehensive test execution steps. This pCR tries to provide pre-conditions and execution steps that should lead to clear and comparable test execution.</w:t>
      </w:r>
      <w:r>
        <w:rPr>
          <w:lang w:val="en-US"/>
        </w:rPr>
      </w:r>
      <w:r>
        <w:rPr>
          <w:lang w:val="en-US"/>
        </w:rPr>
      </w:r>
    </w:p>
    <w:p>
      <w:pPr>
        <w:pBdr>
          <w:bottom w:val="single" w:color="000000" w:sz="12" w:space="1"/>
        </w:pBdr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Change * * * *</w:t>
      </w:r>
      <w:r>
        <w:rPr>
          <w:rFonts w:ascii="Arial" w:hAnsi="Arial" w:cs="Arial"/>
          <w:color w:val="0000ff"/>
          <w:sz w:val="28"/>
          <w:szCs w:val="28"/>
          <w:lang w:val="en-US"/>
        </w:rPr>
      </w:r>
      <w:r>
        <w:rPr>
          <w:rFonts w:ascii="Arial" w:hAnsi="Arial" w:cs="Arial"/>
          <w:color w:val="0000ff"/>
          <w:sz w:val="28"/>
          <w:szCs w:val="28"/>
          <w:lang w:val="en-US"/>
        </w:rPr>
      </w:r>
    </w:p>
    <w:p>
      <w:pPr>
        <w:pStyle w:val="877"/>
        <w:pBdr/>
        <w:spacing/>
        <w:ind/>
        <w:rPr/>
      </w:pPr>
      <w:r>
        <w:t xml:space="preserve">4</w:t>
      </w:r>
      <w:r>
        <w:t xml:space="preserve">.3.4.</w:t>
      </w:r>
      <w:r>
        <w:t xml:space="preserve">3</w:t>
      </w:r>
      <w:r>
        <w:tab/>
        <w:t xml:space="preserve">No unused HTTP methods</w:t>
      </w:r>
      <w:r/>
    </w:p>
    <w:p>
      <w:pPr>
        <w:pStyle w:val="873"/>
        <w:pBdr/>
        <w:spacing/>
        <w:ind/>
        <w:rPr/>
      </w:pPr>
      <w:r>
        <w:rPr>
          <w:i/>
        </w:rPr>
        <w:t xml:space="preserve">Requirement Name</w:t>
      </w:r>
      <w:r>
        <w:t xml:space="preserve">: </w:t>
      </w:r>
      <w:r>
        <w:t xml:space="preserve">No unused HTTP methods</w:t>
      </w:r>
      <w:r/>
    </w:p>
    <w:p>
      <w:pPr>
        <w:pStyle w:val="873"/>
        <w:pBdr/>
        <w:spacing/>
        <w:ind/>
        <w:rPr>
          <w:i/>
        </w:rPr>
      </w:pPr>
      <w:r>
        <w:rPr>
          <w:i/>
        </w:rPr>
        <w:t xml:space="preserve">Requirement Reference</w:t>
      </w:r>
      <w:r>
        <w:rPr>
          <w:iCs/>
        </w:rPr>
        <w:t xml:space="preserve">: </w:t>
      </w:r>
      <w:r>
        <w:t xml:space="preserve">In accordance with industry best practice</w:t>
      </w:r>
      <w:r>
        <w:rPr>
          <w:i/>
        </w:rPr>
      </w:r>
      <w:r>
        <w:rPr>
          <w:i/>
        </w:rPr>
      </w:r>
    </w:p>
    <w:p>
      <w:pPr>
        <w:pStyle w:val="873"/>
        <w:pBdr/>
        <w:spacing/>
        <w:ind/>
        <w:rPr/>
      </w:pPr>
      <w:r>
        <w:rPr>
          <w:i/>
        </w:rPr>
        <w:t xml:space="preserve">Requirement Description</w:t>
      </w:r>
      <w:r>
        <w:t xml:space="preserve">: </w:t>
      </w:r>
      <w:r/>
    </w:p>
    <w:p>
      <w:pPr>
        <w:pStyle w:val="873"/>
        <w:pBdr/>
        <w:spacing/>
        <w:ind/>
        <w:rPr/>
      </w:pPr>
      <w:r>
        <w:t xml:space="preserve">HTTP</w:t>
      </w:r>
      <w:r>
        <w:t xml:space="preserve"> </w:t>
      </w:r>
      <w:r>
        <w:t xml:space="preserve">methods</w:t>
      </w:r>
      <w:r>
        <w:t xml:space="preserve"> </w:t>
      </w:r>
      <w:r>
        <w:t xml:space="preserve">that</w:t>
      </w:r>
      <w:r>
        <w:t xml:space="preserve"> </w:t>
      </w:r>
      <w:r>
        <w:t xml:space="preserve">are</w:t>
      </w:r>
      <w:r>
        <w:t xml:space="preserve"> </w:t>
      </w:r>
      <w:r>
        <w:t xml:space="preserve">not</w:t>
      </w:r>
      <w:r>
        <w:t xml:space="preserve"> </w:t>
      </w:r>
      <w:r>
        <w:t xml:space="preserve">required</w:t>
      </w:r>
      <w:r>
        <w:t xml:space="preserve"> </w:t>
      </w:r>
      <w:r>
        <w:t xml:space="preserve">shall</w:t>
      </w:r>
      <w:r>
        <w:t xml:space="preserve"> </w:t>
      </w:r>
      <w:r>
        <w:t xml:space="preserve">be</w:t>
      </w:r>
      <w:r>
        <w:t xml:space="preserve"> </w:t>
      </w:r>
      <w:r>
        <w:t xml:space="preserve">deactivated. </w:t>
      </w:r>
      <w:r>
        <w:rPr>
          <w:spacing w:val="1"/>
        </w:rPr>
        <w:t xml:space="preserve">Standar</w:t>
      </w:r>
      <w:r>
        <w:t xml:space="preserve">d</w:t>
      </w:r>
      <w:r>
        <w:t xml:space="preserve"> </w:t>
      </w:r>
      <w:r>
        <w:rPr>
          <w:spacing w:val="1"/>
        </w:rPr>
        <w:t xml:space="preserve">request</w:t>
      </w:r>
      <w:r>
        <w:t xml:space="preserve">s</w:t>
      </w:r>
      <w:r>
        <w:t xml:space="preserve"> </w:t>
      </w:r>
      <w:r>
        <w:rPr>
          <w:spacing w:val="1"/>
        </w:rPr>
        <w:t xml:space="preserve">t</w:t>
      </w:r>
      <w:r>
        <w:t xml:space="preserve">o</w:t>
      </w:r>
      <w:r>
        <w:rPr>
          <w:spacing w:val="1"/>
        </w:rPr>
        <w:t xml:space="preserve"> we</w:t>
      </w:r>
      <w:r>
        <w:t xml:space="preserve">b </w:t>
      </w:r>
      <w:r>
        <w:rPr>
          <w:spacing w:val="1"/>
        </w:rPr>
        <w:t xml:space="preserve">server</w:t>
      </w:r>
      <w:r>
        <w:t xml:space="preserve">s</w:t>
      </w:r>
      <w:r>
        <w:t xml:space="preserve"> </w:t>
      </w:r>
      <w:r>
        <w:rPr>
          <w:spacing w:val="1"/>
        </w:rPr>
        <w:t xml:space="preserve">us</w:t>
      </w:r>
      <w:r>
        <w:t xml:space="preserve">e</w:t>
      </w:r>
      <w:r>
        <w:rPr>
          <w:spacing w:val="3"/>
        </w:rPr>
        <w:t xml:space="preserve"> </w:t>
      </w:r>
      <w:r>
        <w:rPr>
          <w:spacing w:val="1"/>
        </w:rPr>
        <w:t xml:space="preserve">GE</w:t>
      </w:r>
      <w:r>
        <w:t xml:space="preserve">T, HEAD, </w:t>
      </w:r>
      <w:r>
        <w:rPr>
          <w:spacing w:val="1"/>
        </w:rPr>
        <w:t xml:space="preserve">an</w:t>
      </w:r>
      <w:r>
        <w:t xml:space="preserve">d </w:t>
      </w:r>
      <w:r>
        <w:rPr>
          <w:spacing w:val="1"/>
        </w:rPr>
        <w:t xml:space="preserve">POST</w:t>
      </w:r>
      <w:r>
        <w:t xml:space="preserve">.</w:t>
      </w:r>
      <w:r>
        <w:t xml:space="preserve"> </w:t>
      </w:r>
      <w:r>
        <w:rPr>
          <w:spacing w:val="1"/>
        </w:rPr>
        <w:t xml:space="preserve">I</w:t>
      </w:r>
      <w:r>
        <w:t xml:space="preserve">f</w:t>
      </w:r>
      <w:r>
        <w:rPr>
          <w:spacing w:val="2"/>
        </w:rPr>
        <w:t xml:space="preserve"> </w:t>
      </w:r>
      <w:r>
        <w:rPr>
          <w:spacing w:val="1"/>
        </w:rPr>
        <w:t xml:space="preserve">othe</w:t>
      </w:r>
      <w:r>
        <w:t xml:space="preserve">r</w:t>
      </w:r>
      <w:r>
        <w:t xml:space="preserve"> </w:t>
      </w:r>
      <w:r>
        <w:rPr>
          <w:spacing w:val="1"/>
        </w:rPr>
        <w:t xml:space="preserve">method</w:t>
      </w:r>
      <w:r>
        <w:t xml:space="preserve">s</w:t>
      </w:r>
      <w:r>
        <w:t xml:space="preserve"> </w:t>
      </w:r>
      <w:r>
        <w:rPr>
          <w:spacing w:val="1"/>
        </w:rPr>
        <w:t xml:space="preserve">ar</w:t>
      </w:r>
      <w:r>
        <w:t xml:space="preserve">e </w:t>
      </w:r>
      <w:r>
        <w:rPr>
          <w:spacing w:val="1"/>
        </w:rPr>
        <w:t xml:space="preserve">required</w:t>
      </w:r>
      <w:r>
        <w:rPr>
          <w:spacing w:val="1"/>
        </w:rPr>
        <w:t xml:space="preserve">, e.</w:t>
      </w:r>
      <w:r>
        <w:rPr>
          <w:spacing w:val="1"/>
        </w:rPr>
        <w:t xml:space="preserve">g, PUT, DELETE, PATCH</w:t>
      </w:r>
      <w:r>
        <w:t xml:space="preserve">,</w:t>
      </w:r>
      <w:r>
        <w:t xml:space="preserve"> </w:t>
      </w:r>
      <w:r>
        <w:rPr>
          <w:spacing w:val="1"/>
        </w:rPr>
        <w:t xml:space="preserve">the</w:t>
      </w:r>
      <w:r>
        <w:t xml:space="preserve">y </w:t>
      </w:r>
      <w:r>
        <w:rPr>
          <w:spacing w:val="1"/>
        </w:rPr>
        <w:t xml:space="preserve">shall</w:t>
      </w:r>
      <w:r>
        <w:t xml:space="preserve"> </w:t>
      </w:r>
      <w:r>
        <w:rPr>
          <w:spacing w:val="1"/>
        </w:rPr>
        <w:t xml:space="preserve">not introduce</w:t>
      </w:r>
      <w:r>
        <w:rPr>
          <w:spacing w:val="1"/>
        </w:rPr>
        <w:t xml:space="preserve"> security leaks such as</w:t>
      </w:r>
      <w:r>
        <w:rPr>
          <w:position w:val="-1"/>
        </w:rPr>
        <w:t xml:space="preserve"> </w:t>
      </w:r>
      <w:r>
        <w:rPr>
          <w:position w:val="-1"/>
        </w:rPr>
        <w:t xml:space="preserve">TRACK or TRACE.</w:t>
      </w:r>
      <w:r/>
    </w:p>
    <w:p>
      <w:pPr>
        <w:pStyle w:val="873"/>
        <w:pBdr/>
        <w:spacing/>
        <w:ind/>
        <w:rPr>
          <w:i/>
        </w:rPr>
      </w:pPr>
      <w:r>
        <w:rPr>
          <w:i/>
        </w:rPr>
        <w:t xml:space="preserve">Threat References</w:t>
      </w:r>
      <w:r>
        <w:rPr>
          <w:iCs/>
        </w:rPr>
        <w:t xml:space="preserve">: </w:t>
      </w:r>
      <w:r>
        <w:t xml:space="preserve">TR 33.926</w:t>
      </w:r>
      <w:r>
        <w:rPr>
          <w:rFonts w:hint="eastAsia" w:ascii="Tele-GroteskNor" w:hAnsi="Tele-GroteskNor" w:eastAsia="SimSun" w:cs="Tele-GroteskNor"/>
          <w:color w:val="000000"/>
          <w:lang w:val="en-US" w:eastAsia="zh-CN"/>
        </w:rPr>
        <w:t xml:space="preserve"> [4]</w:t>
      </w:r>
      <w:r>
        <w:rPr>
          <w:rFonts w:ascii="Tele-GroteskNor" w:hAnsi="Tele-GroteskNor" w:eastAsia="SimSun" w:cs="Tele-GroteskNor"/>
          <w:color w:val="000000"/>
          <w:lang w:val="en-US" w:eastAsia="zh-CN"/>
        </w:rPr>
        <w:t xml:space="preserve"> clause 5.3.6.11, Unnecessary Services</w:t>
      </w:r>
      <w:r>
        <w:rPr>
          <w:i/>
        </w:rPr>
      </w:r>
      <w:r>
        <w:rPr>
          <w:i/>
        </w:rPr>
      </w:r>
    </w:p>
    <w:p>
      <w:pPr>
        <w:pStyle w:val="873"/>
        <w:pBdr/>
        <w:spacing/>
        <w:ind/>
        <w:rPr/>
      </w:pPr>
      <w:r>
        <w:rPr>
          <w:i/>
        </w:rPr>
        <w:t xml:space="preserve">Test Case</w:t>
      </w:r>
      <w:r>
        <w:t xml:space="preserve">: </w:t>
      </w:r>
      <w:r/>
    </w:p>
    <w:p>
      <w:pPr>
        <w:pStyle w:val="873"/>
        <w:pBdr/>
        <w:spacing/>
        <w:ind/>
        <w:rPr>
          <w:b/>
        </w:rPr>
      </w:pPr>
      <w:r>
        <w:rPr>
          <w:b/>
          <w:i/>
        </w:rPr>
        <w:t xml:space="preserve">Test Name</w:t>
      </w:r>
      <w:r>
        <w:rPr>
          <w:b/>
        </w:rPr>
        <w:t xml:space="preserve">: </w:t>
      </w:r>
      <w:r>
        <w:t xml:space="preserve">TC_NO_UNUSED_HTTP_METHODS</w:t>
      </w:r>
      <w:r>
        <w:rPr>
          <w:b/>
        </w:rPr>
      </w:r>
      <w:r>
        <w:rPr>
          <w:b/>
        </w:rPr>
      </w:r>
    </w:p>
    <w:p>
      <w:pPr>
        <w:pStyle w:val="873"/>
        <w:pBdr/>
        <w:spacing/>
        <w:ind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Purpose:</w:t>
      </w:r>
      <w:r>
        <w:rPr>
          <w:b/>
          <w:bCs/>
          <w:lang w:eastAsia="zh-CN"/>
        </w:rPr>
      </w:r>
      <w:r>
        <w:rPr>
          <w:b/>
          <w:bCs/>
          <w:lang w:eastAsia="zh-CN"/>
        </w:rPr>
      </w:r>
    </w:p>
    <w:p>
      <w:pPr>
        <w:pStyle w:val="873"/>
        <w:pBdr/>
        <w:spacing/>
        <w:ind/>
        <w:rPr/>
      </w:pPr>
      <w:r>
        <w:t xml:space="preserve">Verify that the Web server has deactivated all HTTP methods that are not required.</w:t>
      </w:r>
      <w:r/>
    </w:p>
    <w:p>
      <w:pPr>
        <w:pStyle w:val="873"/>
        <w:pBdr/>
        <w:spacing/>
        <w:ind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Procedure and execution steps</w:t>
      </w:r>
      <w:r>
        <w:rPr>
          <w:b/>
          <w:bCs/>
          <w:lang w:eastAsia="zh-CN"/>
        </w:rPr>
      </w:r>
      <w:r>
        <w:rPr>
          <w:b/>
          <w:bCs/>
          <w:lang w:eastAsia="zh-CN"/>
        </w:rPr>
      </w:r>
    </w:p>
    <w:p>
      <w:pPr>
        <w:pStyle w:val="873"/>
        <w:pBdr/>
        <w:spacing/>
        <w:ind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Pre-Conditions:</w:t>
      </w:r>
      <w:r>
        <w:rPr>
          <w:b/>
          <w:bCs/>
          <w:lang w:eastAsia="zh-CN"/>
        </w:rPr>
      </w:r>
      <w:r>
        <w:rPr>
          <w:b/>
          <w:bCs/>
          <w:lang w:eastAsia="zh-CN"/>
        </w:rPr>
      </w:r>
    </w:p>
    <w:p>
      <w:pPr>
        <w:pStyle w:val="939"/>
        <w:pBdr/>
        <w:spacing/>
        <w:ind/>
        <w:rPr/>
      </w:pPr>
      <w:r>
        <w:rPr>
          <w:lang w:eastAsia="ja-JP"/>
        </w:rPr>
        <w:t xml:space="preserve">-</w:t>
        <w:tab/>
        <w:t xml:space="preserve">The tester has needed administrative privileges.</w:t>
      </w:r>
      <w:r/>
    </w:p>
    <w:p>
      <w:pPr>
        <w:pStyle w:val="939"/>
        <w:pBdr/>
        <w:spacing/>
        <w:ind/>
        <w:rPr/>
      </w:pPr>
      <w:r>
        <w:rPr>
          <w:lang w:eastAsia="ja-JP"/>
        </w:rPr>
        <w:t xml:space="preserve">-</w:t>
        <w:tab/>
        <w:t xml:space="preserve">A tester machine is available.</w:t>
      </w:r>
      <w:r/>
    </w:p>
    <w:p>
      <w:pPr>
        <w:pStyle w:val="939"/>
        <w:pBdr/>
        <w:spacing/>
        <w:ind/>
        <w:rPr>
          <w:ins w:id="1" w:author="BSI (DE)" w:date="2026-01-28T12:33:07Z" oouserid="BSI (DE)"/>
          <w:highlight w:val="none"/>
        </w:rPr>
      </w:pPr>
      <w:r>
        <w:rPr>
          <w:lang w:eastAsia="ja-JP"/>
        </w:rPr>
        <w:t xml:space="preserve">-</w:t>
        <w:tab/>
        <w:t xml:space="preserve">Recommended: an automatic assessment tool has been configured / script adapted in line with the Requirement Description.</w:t>
      </w:r>
      <w:ins w:id="2" w:author="BSI (DE)" w:date="2026-01-28T12:33:07Z" oouserid="BSI (DE)">
        <w:r>
          <w:rPr>
            <w:highlight w:val="none"/>
          </w:rPr>
        </w:r>
      </w:ins>
      <w:ins w:id="3" w:author="BSI (DE)" w:date="2026-01-28T12:33:07Z" oouserid="BSI (DE)">
        <w:r>
          <w:rPr>
            <w:highlight w:val="none"/>
          </w:rPr>
        </w:r>
      </w:ins>
    </w:p>
    <w:p>
      <w:pPr>
        <w:pStyle w:val="939"/>
        <w:pBdr/>
        <w:spacing/>
        <w:ind/>
        <w:rPr>
          <w:ins w:id="4" w:author="BSI (DE)" w:date="2026-01-28T13:00:18Z" oouserid="BSI (DE)"/>
          <w:highlight w:val="none"/>
          <w:lang w:val="de-DE"/>
        </w:rPr>
      </w:pPr>
      <w:ins w:id="5" w:author="BSI (DE)" w:date="2026-01-28T14:17:49Z" oouserid="BSI (DE)">
        <w:r>
          <w:rPr>
            <w:highlight w:val="none"/>
            <w:lang w:val="de-DE"/>
          </w:rPr>
          <w:t xml:space="preserve">-</w:t>
          <w:tab/>
          <w:t xml:space="preserve">List of all 3GPP-defined SBI endpoints and their associated allowed methods for this network product</w:t>
        </w:r>
      </w:ins>
      <w:ins w:id="6" w:author="BSI (DE)" w:date="2026-01-28T13:00:18Z" oouserid="BSI (DE)">
        <w:r>
          <w:rPr>
            <w:highlight w:val="none"/>
            <w:lang w:val="de-DE"/>
          </w:rPr>
        </w:r>
      </w:ins>
      <w:ins w:id="7" w:author="BSI (DE)" w:date="2026-01-28T13:00:18Z" oouserid="BSI (DE)">
        <w:r>
          <w:rPr>
            <w:highlight w:val="none"/>
            <w:lang w:val="de-DE"/>
          </w:rPr>
        </w:r>
      </w:ins>
    </w:p>
    <w:p>
      <w:pPr>
        <w:pStyle w:val="939"/>
        <w:pBdr/>
        <w:spacing/>
        <w:ind/>
        <w:rPr>
          <w:ins w:id="8" w:author="BSI (DE)" w:date="2026-01-28T13:00:19Z" oouserid="BSI (DE)"/>
          <w:highlight w:val="none"/>
          <w:lang w:val="de-DE"/>
        </w:rPr>
      </w:pPr>
      <w:ins w:id="9" w:author="BSI (DE)" w:date="2026-01-28T13:00:18Z" oouserid="BSI (DE)">
        <w:r>
          <w:rPr>
            <w:highlight w:val="none"/>
            <w:lang w:val="de-DE"/>
          </w:rPr>
          <w:t xml:space="preserve">-</w:t>
          <w:tab/>
          <w:t xml:space="preserve">Vendor documentation on all other available HTTP endpoints that the network product exposes.</w:t>
        </w:r>
      </w:ins>
      <w:ins w:id="10" w:author="BSI (DE)" w:date="2026-01-28T13:00:19Z" oouserid="BSI (DE)">
        <w:r>
          <w:rPr>
            <w:highlight w:val="none"/>
            <w:lang w:val="de-DE"/>
          </w:rPr>
        </w:r>
      </w:ins>
      <w:ins w:id="11" w:author="BSI (DE)" w:date="2026-01-28T13:00:19Z" oouserid="BSI (DE)">
        <w:r>
          <w:rPr>
            <w:highlight w:val="none"/>
            <w:lang w:val="de-DE"/>
          </w:rPr>
        </w:r>
      </w:ins>
    </w:p>
    <w:p>
      <w:pPr>
        <w:pStyle w:val="873"/>
        <w:pBdr/>
        <w:spacing/>
        <w:ind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Execution Steps</w:t>
      </w:r>
      <w:r>
        <w:rPr>
          <w:b/>
          <w:bCs/>
          <w:lang w:eastAsia="zh-CN"/>
        </w:rPr>
      </w:r>
      <w:r>
        <w:rPr>
          <w:b/>
          <w:bCs/>
          <w:lang w:eastAsia="zh-CN"/>
        </w:rPr>
      </w:r>
    </w:p>
    <w:p>
      <w:pPr>
        <w:pStyle w:val="873"/>
        <w:pBdr/>
        <w:spacing/>
        <w:ind/>
        <w:rPr>
          <w:ins w:id="12" w:author="BSI (DE)" w:date="2026-01-28T13:06:48Z" oouserid="BSI (DE)"/>
          <w:highlight w:val="none"/>
        </w:rPr>
      </w:pPr>
      <w:del w:id="13" w:author="BSI (DE)" w:date="2026-01-28T13:06:45Z" oouserid="BSI (DE)">
        <w:r>
          <w:delText xml:space="preserve">Check that relevant system settings and configurations are </w:delText>
        </w:r>
      </w:del>
      <w:del w:id="14" w:author="BSI (DE)" w:date="2026-01-28T13:06:45Z" oouserid="BSI (DE)">
        <w:r>
          <w:delText xml:space="preserve">in place </w:delText>
        </w:r>
      </w:del>
      <w:del w:id="15" w:author="BSI (DE)" w:date="2026-01-28T13:06:45Z" oouserid="BSI (DE)">
        <w:r>
          <w:delText xml:space="preserve">to ensure fulfilment of the requirement.</w:delText>
        </w:r>
      </w:del>
      <w:ins w:id="16" w:author="BSI (DE)" w:date="2026-01-28T13:06:48Z" oouserid="BSI (DE)">
        <w:r>
          <w:rPr>
            <w:highlight w:val="none"/>
          </w:rPr>
        </w:r>
      </w:ins>
      <w:ins w:id="17" w:author="BSI (DE)" w:date="2026-01-28T13:06:48Z" oouserid="BSI (DE)">
        <w:r>
          <w:rPr>
            <w:highlight w:val="none"/>
          </w:rPr>
        </w:r>
      </w:ins>
    </w:p>
    <w:p>
      <w:pPr>
        <w:pStyle w:val="873"/>
        <w:pBdr/>
        <w:spacing/>
        <w:ind/>
        <w:rPr>
          <w:ins w:id="18" w:author="BSI (DE)" w:date="2026-01-28T13:06:48Z" oouserid="BSI (DE)"/>
        </w:rPr>
      </w:pPr>
      <w:ins w:id="19" w:author="BSI (DE)" w:date="2026-01-28T14:13:39Z" oouserid="BSI (DE)">
        <w:r>
          <w:rPr>
            <w:highlight w:val="none"/>
            <w:lang w:val="de-DE"/>
          </w:rPr>
          <w:t xml:space="preserve">For every HTTP endpoint that the network product provides, the tester </w:t>
        </w:r>
      </w:ins>
      <w:ins w:id="20" w:author="Autor">
        <w:ins w:id="21" w:author="BSI (DE)" w:date="2026-01-28T14:14:55Z" oouserid="BSI (DE)">
          <w:r>
            <w:rPr>
              <w:lang w:val="en-US"/>
            </w:rPr>
            <w:t xml:space="preserve">sends reques</w:t>
          </w:r>
        </w:ins>
      </w:ins>
      <w:ins w:id="22" w:author="Autor">
        <w:ins w:id="23" w:author="BSI (DE)" w:date="2026-01-28T14:14:56Z" oouserid="BSI (DE)">
          <w:r>
            <w:rPr>
              <w:lang w:val="en-US"/>
            </w:rPr>
            <w:t xml:space="preserve">t</w:t>
          </w:r>
        </w:ins>
      </w:ins>
      <w:ins w:id="24" w:author="BSI (DE)" w:date="2026-01-28T14:14:56Z" oouserid="BSI (DE)">
        <w:r>
          <w:rPr>
            <w:lang w:val="de-DE"/>
          </w:rPr>
          <w:t xml:space="preserve">s</w:t>
        </w:r>
      </w:ins>
      <w:ins w:id="25" w:author="Autor">
        <w:ins w:id="26" w:author="BSI (DE)" w:date="2026-01-28T14:15:13Z" oouserid="BSI (DE)">
          <w:r>
            <w:rPr>
              <w:lang w:val="en-US"/>
            </w:rPr>
            <w:t xml:space="preserve"> to </w:t>
          </w:r>
        </w:ins>
      </w:ins>
      <w:ins w:id="27" w:author="BSI (DE)" w:date="2026-01-28T14:15:13Z" oouserid="BSI (DE)">
        <w:r>
          <w:rPr>
            <w:lang w:val="de-DE"/>
          </w:rPr>
          <w:t xml:space="preserve">that</w:t>
        </w:r>
      </w:ins>
      <w:ins w:id="28" w:author="BSI (DE)" w:date="2026-01-28T14:15:13Z" oouserid="BSI (DE)">
        <w:r>
          <w:rPr>
            <w:lang w:val="de-DE"/>
          </w:rPr>
          <w:t xml:space="preserve"> </w:t>
        </w:r>
      </w:ins>
      <w:ins w:id="29" w:author="Autor">
        <w:ins w:id="30" w:author="BSI (DE)" w:date="2026-01-28T14:18:13Z" oouserid="BSI (DE)">
          <w:r>
            <w:rPr>
              <w:lang w:val="en-US"/>
            </w:rPr>
            <w:t xml:space="preserve">endpoint </w:t>
          </w:r>
        </w:ins>
      </w:ins>
      <w:ins w:id="31" w:author="BSI (DE)" w:date="2026-01-28T14:18:16Z" oouserid="BSI (DE)">
        <w:r>
          <w:rPr>
            <w:lang w:val="de-DE"/>
          </w:rPr>
          <w:t xml:space="preserve">covering </w:t>
        </w:r>
      </w:ins>
      <w:ins w:id="32" w:author="Autor">
        <w:ins w:id="33" w:author="BSI (DE)" w:date="2026-01-28T14:18:13Z" oouserid="BSI (DE)">
          <w:r>
            <w:rPr>
              <w:lang w:val="en-US"/>
            </w:rPr>
            <w:t xml:space="preserve">all HTTP request methods that are not in the list of supported methods for </w:t>
          </w:r>
        </w:ins>
      </w:ins>
      <w:ins w:id="34" w:author="BSI (DE)" w:date="2026-01-28T14:15:26Z" oouserid="BSI (DE)">
        <w:r>
          <w:rPr>
            <w:lang w:val="de-DE"/>
          </w:rPr>
          <w:t xml:space="preserve">that</w:t>
        </w:r>
      </w:ins>
      <w:ins w:id="35" w:author="BSI (DE)" w:date="2026-01-28T14:15:25Z" oouserid="BSI (DE)">
        <w:r>
          <w:rPr>
            <w:lang w:val="de-DE"/>
          </w:rPr>
          <w:t xml:space="preserve"> </w:t>
        </w:r>
      </w:ins>
      <w:ins w:id="36" w:author="Autor">
        <w:ins w:id="37" w:author="BSI (DE)" w:date="2026-01-28T14:15:25Z" oouserid="BSI (DE)">
          <w:r>
            <w:rPr>
              <w:lang w:val="en-US"/>
            </w:rPr>
            <w:t xml:space="preserve">endpoint</w:t>
          </w:r>
        </w:ins>
      </w:ins>
      <w:ins w:id="38" w:author="BSI (DE)" w:date="2026-01-28T13:06:48Z" oouserid="BSI (DE)">
        <w:r>
          <w:rPr>
            <w:highlight w:val="none"/>
          </w:rPr>
        </w:r>
      </w:ins>
      <w:ins w:id="39" w:author="BSI (DE)" w:date="2026-01-28T13:06:48Z" oouserid="BSI (DE)">
        <w:r/>
      </w:ins>
    </w:p>
    <w:p>
      <w:pPr>
        <w:pStyle w:val="873"/>
        <w:pBdr/>
        <w:spacing/>
        <w:ind/>
        <w:rPr>
          <w:ins w:id="40" w:author="BSI (DE)" w:date="2026-01-28T14:15:28Z" oouserid="BSI (DE)"/>
          <w:b/>
          <w:bCs/>
          <w:highlight w:val="none"/>
          <w:lang w:eastAsia="zh-CN"/>
        </w:rPr>
      </w:pPr>
      <w:r>
        <w:rPr>
          <w:b/>
          <w:bCs/>
          <w:lang w:eastAsia="zh-CN"/>
        </w:rPr>
        <w:t xml:space="preserve">Expected Results:</w:t>
      </w:r>
      <w:ins w:id="41" w:author="BSI (DE)" w:date="2026-01-28T14:15:28Z" oouserid="BSI (DE)">
        <w:r>
          <w:rPr>
            <w:b/>
            <w:bCs/>
            <w:highlight w:val="none"/>
            <w:lang w:eastAsia="zh-CN"/>
          </w:rPr>
        </w:r>
      </w:ins>
      <w:ins w:id="42" w:author="BSI (DE)" w:date="2026-01-28T14:15:28Z" oouserid="BSI (DE)">
        <w:r>
          <w:rPr>
            <w:b/>
            <w:bCs/>
            <w:highlight w:val="none"/>
            <w:lang w:eastAsia="zh-CN"/>
          </w:rPr>
        </w:r>
      </w:ins>
    </w:p>
    <w:p>
      <w:pPr>
        <w:pStyle w:val="873"/>
        <w:pBdr/>
        <w:spacing/>
        <w:ind/>
        <w:rPr>
          <w:b w:val="0"/>
          <w:bCs w:val="0"/>
        </w:rPr>
      </w:pPr>
      <w:r>
        <w:rPr>
          <w:b w:val="0"/>
          <w:bCs w:val="0"/>
          <w:highlight w:val="none"/>
          <w:lang w:eastAsia="zh-CN"/>
          <w:rPrChange w:id="43" w:author="BSI (DE)" w:date="2026-01-28T14:15:34Z" oouserid="BSI (DE)">
            <w:rPr>
              <w:b/>
              <w:bCs/>
              <w:highlight w:val="none"/>
              <w:lang w:eastAsia="zh-CN"/>
            </w:rPr>
          </w:rPrChange>
        </w:rPr>
      </w:r>
      <w:ins w:id="44" w:author="Autor">
        <w:ins w:id="45" w:author="BSI (DE)" w:date="2026-01-28T14:16:28Z" oouserid="BSI (DE)">
          <w:r>
            <w:rPr>
              <w:lang w:val="en-US"/>
            </w:rPr>
            <w:t xml:space="preserve">For every HTTP request with an unsupported </w:t>
          </w:r>
        </w:ins>
      </w:ins>
      <w:ins w:id="46" w:author="Autor">
        <w:ins w:id="47" w:author="BSI (DE)" w:date="2026-01-28T14:16:32Z" oouserid="BSI (DE)">
          <w:r>
            <w:rPr>
              <w:lang w:val="en-US"/>
            </w:rPr>
            <w:t xml:space="preserve">HTTP request method </w:t>
          </w:r>
        </w:ins>
      </w:ins>
      <w:ins w:id="48" w:author="BSI (DE)" w:date="2026-01-28T14:16:44Z" oouserid="BSI (DE)">
        <w:r>
          <w:rPr>
            <w:lang w:val="en-US"/>
          </w:rPr>
          <w:t xml:space="preserve">(as stated by the 3GPP </w:t>
        </w:r>
      </w:ins>
      <w:ins w:id="49" w:author="BSI (DE)" w:date="2026-01-28T14:16:44Z" oouserid="BSI (DE)">
        <w:r>
          <w:rPr>
            <w:lang w:val="en-US"/>
          </w:rPr>
          <w:t xml:space="preserve">OpenAPI</w:t>
        </w:r>
      </w:ins>
      <w:ins w:id="50" w:author="BSI (DE)" w:date="2026-01-28T14:16:44Z" oouserid="BSI (DE)">
        <w:r>
          <w:rPr>
            <w:lang w:val="en-US"/>
          </w:rPr>
          <w:t xml:space="preserve"> specification or vendor documentation)</w:t>
        </w:r>
      </w:ins>
      <w:ins w:id="51" w:author="BSI (DE)" w:date="2026-01-28T14:16:45Z" oouserid="BSI (DE)">
        <w:r>
          <w:rPr>
            <w:lang w:val="de-DE"/>
          </w:rPr>
          <w:t xml:space="preserve"> </w:t>
        </w:r>
      </w:ins>
      <w:ins w:id="52" w:author="Autor">
        <w:ins w:id="53" w:author="BSI (DE)" w:date="2026-01-28T14:16:32Z" oouserid="BSI (DE)">
          <w:r>
            <w:rPr>
              <w:lang w:val="en-US"/>
            </w:rPr>
            <w:t xml:space="preserve">the netwo</w:t>
          </w:r>
        </w:ins>
      </w:ins>
      <w:ins w:id="54" w:author="BSI (DE)" w:date="2026-01-28T14:16:20Z" oouserid="BSI (DE)">
        <w:r>
          <w:rPr>
            <w:lang w:val="en-US"/>
          </w:rPr>
          <w:t xml:space="preserve">rk product returns</w:t>
        </w:r>
      </w:ins>
      <w:ins w:id="55" w:author="BSI (DE)" w:date="2026-01-28T14:16:52Z" oouserid="BSI (DE)">
        <w:r>
          <w:rPr>
            <w:lang w:val="de-DE"/>
          </w:rPr>
          <w:t xml:space="preserve"> an appropriate HTTP </w:t>
        </w:r>
      </w:ins>
      <w:ins w:id="56" w:author="BSI (DE)" w:date="2026-01-28T14:18:59Z" oouserid="BSI (DE)">
        <w:r>
          <w:rPr>
            <w:b w:val="0"/>
            <w:bCs w:val="0"/>
            <w:highlight w:val="none"/>
            <w:lang w:val="de-DE"/>
          </w:rPr>
          <w:t xml:space="preserve">status code</w:t>
        </w:r>
      </w:ins>
      <w:ins w:id="57" w:author="BSI (DE)" w:date="2026-01-28T14:18:59Z" oouserid="BSI (DE)">
        <w:del w:id="58" w:author="belo" w:date="2026-02-12T10:28:59Z" oouserid="belo">
          <w:r>
            <w:rPr>
              <w:b w:val="0"/>
              <w:bCs w:val="0"/>
              <w:highlight w:val="none"/>
              <w:lang w:val="de-DE"/>
            </w:rPr>
            <w:delText xml:space="preserve"> </w:delText>
          </w:r>
        </w:del>
      </w:ins>
      <w:ins w:id="59" w:author="BSI (DE)" w:date="2026-01-28T14:18:59Z" oouserid="BSI (DE)">
        <w:del w:id="60" w:author="belo" w:date="2026-02-12T10:28:41Z" oouserid="belo">
          <w:r>
            <w:rPr>
              <w:b w:val="0"/>
              <w:bCs w:val="0"/>
              <w:highlight w:val="none"/>
              <w:lang w:val="de-DE"/>
            </w:rPr>
            <w:delText xml:space="preserve">(e.g. </w:delText>
          </w:r>
        </w:del>
      </w:ins>
      <w:ins w:id="61" w:author="BSI (DE)" w:date="2026-01-28T14:19:38Z" oouserid="BSI (DE)">
        <w:del w:id="62" w:author="belo" w:date="2026-02-12T10:28:41Z" oouserid="belo">
          <w:r>
            <w:rPr>
              <w:b w:val="0"/>
              <w:bCs w:val="0"/>
              <w:highlight w:val="none"/>
              <w:lang w:val="de-DE"/>
            </w:rPr>
            <w:delText xml:space="preserve">405 - Method not allowed or 501 - Method not implemented</w:delText>
          </w:r>
        </w:del>
      </w:ins>
      <w:ins w:id="63" w:author="BSI (DE)" w:date="2026-01-28T14:19:38Z" oouserid="BSI (DE)">
        <w:del w:id="64" w:author="belo" w:date="2026-02-12T10:28:41Z" oouserid="belo">
          <w:r>
            <w:rPr>
              <w:b w:val="0"/>
              <w:bCs w:val="0"/>
              <w:highlight w:val="none"/>
              <w:lang w:val="de-DE"/>
            </w:rPr>
            <w:delText xml:space="preserve">)</w:delText>
          </w:r>
        </w:del>
      </w:ins>
      <w:ins w:id="65" w:author="BSI (DE)" w:date="2026-01-28T14:19:38Z" oouserid="BSI (DE)">
        <w:r>
          <w:rPr>
            <w:b w:val="0"/>
            <w:bCs w:val="0"/>
            <w:highlight w:val="none"/>
            <w:lang w:val="de-DE"/>
          </w:rPr>
          <w:t xml:space="preserve">.</w:t>
        </w:r>
      </w:ins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3"/>
        <w:pBdr/>
        <w:spacing/>
        <w:ind/>
        <w:rPr>
          <w:lang w:eastAsia="ja-JP"/>
        </w:rPr>
      </w:pPr>
      <w:r>
        <w:rPr>
          <w:lang w:eastAsia="ja-JP"/>
        </w:rPr>
        <w:t xml:space="preserve">System settings and configurations have been found </w:t>
      </w:r>
      <w:r>
        <w:rPr>
          <w:lang w:eastAsia="ja-JP"/>
        </w:rPr>
        <w:t xml:space="preserve">and in normal operation</w:t>
      </w:r>
      <w:r>
        <w:rPr>
          <w:lang w:eastAsia="ja-JP"/>
        </w:rPr>
        <w:t xml:space="preserve">, </w:t>
      </w:r>
      <w:r>
        <w:rPr>
          <w:lang w:eastAsia="ja-JP"/>
        </w:rPr>
        <w:t xml:space="preserve">for</w:t>
      </w:r>
      <w:r>
        <w:rPr>
          <w:lang w:eastAsia="ja-JP"/>
        </w:rPr>
        <w:t xml:space="preserve"> </w:t>
      </w:r>
      <w:r>
        <w:rPr>
          <w:lang w:eastAsia="ja-JP"/>
        </w:rPr>
        <w:t xml:space="preserve">all Web components of the system, to ensure that unneeded HTTP methods are deactivated.</w:t>
      </w:r>
      <w:r>
        <w:rPr>
          <w:lang w:eastAsia="ja-JP"/>
        </w:rPr>
      </w:r>
      <w:r>
        <w:rPr>
          <w:lang w:eastAsia="ja-JP"/>
        </w:rPr>
      </w:r>
    </w:p>
    <w:p>
      <w:pPr>
        <w:pStyle w:val="873"/>
        <w:pBdr/>
        <w:spacing/>
        <w:ind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Expected format of evidence:</w:t>
      </w:r>
      <w:r>
        <w:rPr>
          <w:b/>
          <w:bCs/>
          <w:lang w:eastAsia="zh-CN"/>
        </w:rPr>
      </w:r>
      <w:r>
        <w:rPr>
          <w:b/>
          <w:bCs/>
          <w:lang w:eastAsia="zh-CN"/>
        </w:rPr>
      </w:r>
    </w:p>
    <w:p>
      <w:pPr>
        <w:pStyle w:val="873"/>
        <w:pBdr/>
        <w:spacing/>
        <w:ind/>
        <w:rPr/>
      </w:pPr>
      <w:r>
        <w:t xml:space="preserve">Log files and screen shots of test executions</w:t>
      </w:r>
      <w:r/>
    </w:p>
    <w:p>
      <w:pPr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Changes * * * *</w:t>
      </w:r>
      <w:r>
        <w:rPr>
          <w:rFonts w:ascii="Arial" w:hAnsi="Arial" w:cs="Arial"/>
          <w:color w:val="0000ff"/>
          <w:sz w:val="28"/>
          <w:szCs w:val="28"/>
          <w:lang w:val="en-US"/>
        </w:rPr>
      </w:r>
      <w:r>
        <w:rPr>
          <w:rFonts w:ascii="Arial" w:hAnsi="Arial" w:cs="Arial"/>
          <w:color w:val="0000ff"/>
          <w:sz w:val="28"/>
          <w:szCs w:val="28"/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sectPr>
      <w:headerReference w:type="default" r:id="rId8"/>
      <w:footnotePr>
        <w:numRestart w:val="eachSect"/>
      </w:footnotePr>
      <w:endnotePr/>
      <w:type w:val="nextPage"/>
      <w:pgSz w:h="16840" w:orient="portrait" w:w="11907"/>
      <w:pgMar w:top="1418" w:right="1134" w:bottom="1134" w:left="1134" w:header="680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le-GroteskNor">
    <w:panose1 w:val="020B0509000000000004"/>
  </w:font>
  <w:font w:name="Courier New">
    <w:panose1 w:val="02070309020205020404"/>
  </w:font>
  <w:font w:name="Arial">
    <w:panose1 w:val="020B0604020202020204"/>
  </w:font>
  <w:font w:name="SimSun">
    <w:panose1 w:val="02000506000000020000"/>
  </w:font>
  <w:font w:name="Times New Roman">
    <w:panose1 w:val="02020603050405020304"/>
  </w:font>
  <w:font w:name="Tahoma">
    <w:panose1 w:val="020B0604030504040204"/>
  </w:font>
  <w:font w:name="CG Times (WN)">
    <w:panose1 w:val="020B05090000000000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pBdr/>
      <w:tabs>
        <w:tab w:val="right" w:leader="none" w:pos="9639"/>
      </w:tabs>
      <w:spacing/>
      <w:ind/>
      <w:rPr/>
    </w:pPr>
    <w:r>
      <w:tab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284"/>
  <w:doNotHyphenateCaps w:val="true"/>
  <w:characterSpacingControl w:val="doNotCompress"/>
  <w:footnotePr>
    <w:pos w:val="pageBottom"/>
    <w:numFmt w:val="decimal"/>
    <w:numStart w:val="1"/>
    <w:numRestart w:val="eachSect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G Times (WN)" w:hAnsi="CG Times (WN)" w:eastAsia="SimSun" w:cs="Times New Roman"/>
        <w:lang w:val="en-GB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1">
    <w:name w:val="Table Grid"/>
    <w:basedOn w:val="88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Table Grid Light"/>
    <w:basedOn w:val="88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1"/>
    <w:basedOn w:val="88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2"/>
    <w:basedOn w:val="88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1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2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3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4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5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6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1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2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3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4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5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6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1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2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3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4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5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6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7">
    <w:name w:val="Heading 1 Char"/>
    <w:basedOn w:val="883"/>
    <w:link w:val="8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83"/>
    <w:link w:val="8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83"/>
    <w:link w:val="8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83"/>
    <w:link w:val="87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83"/>
    <w:link w:val="8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83"/>
    <w:link w:val="87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83"/>
    <w:link w:val="88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83"/>
    <w:link w:val="88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83"/>
    <w:link w:val="88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73"/>
    <w:next w:val="873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83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73"/>
    <w:next w:val="873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83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73"/>
    <w:next w:val="873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83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2">
    <w:name w:val="List Paragraph"/>
    <w:basedOn w:val="873"/>
    <w:uiPriority w:val="34"/>
    <w:qFormat/>
    <w:pPr>
      <w:pBdr/>
      <w:spacing/>
      <w:ind w:left="720"/>
      <w:contextualSpacing w:val="true"/>
    </w:pPr>
  </w:style>
  <w:style w:type="character" w:styleId="853">
    <w:name w:val="Intense Emphasis"/>
    <w:basedOn w:val="88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4">
    <w:name w:val="Intense Quote"/>
    <w:basedOn w:val="873"/>
    <w:next w:val="873"/>
    <w:link w:val="85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5">
    <w:name w:val="Intense Quote Char"/>
    <w:basedOn w:val="883"/>
    <w:link w:val="8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6">
    <w:name w:val="Intense Reference"/>
    <w:basedOn w:val="88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7">
    <w:name w:val="No Spacing"/>
    <w:basedOn w:val="873"/>
    <w:uiPriority w:val="1"/>
    <w:qFormat/>
    <w:pPr>
      <w:pBdr/>
      <w:spacing w:after="0" w:line="240" w:lineRule="auto"/>
      <w:ind/>
    </w:pPr>
  </w:style>
  <w:style w:type="character" w:styleId="858">
    <w:name w:val="Subtle Emphasis"/>
    <w:basedOn w:val="88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9">
    <w:name w:val="Emphasis"/>
    <w:basedOn w:val="883"/>
    <w:uiPriority w:val="20"/>
    <w:qFormat/>
    <w:pPr>
      <w:pBdr/>
      <w:spacing/>
      <w:ind/>
    </w:pPr>
    <w:rPr>
      <w:i/>
      <w:iCs/>
    </w:rPr>
  </w:style>
  <w:style w:type="character" w:styleId="860">
    <w:name w:val="Strong"/>
    <w:basedOn w:val="883"/>
    <w:uiPriority w:val="22"/>
    <w:qFormat/>
    <w:pPr>
      <w:pBdr/>
      <w:spacing/>
      <w:ind/>
    </w:pPr>
    <w:rPr>
      <w:b/>
      <w:bCs/>
    </w:rPr>
  </w:style>
  <w:style w:type="character" w:styleId="861">
    <w:name w:val="Subtle Reference"/>
    <w:basedOn w:val="88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2">
    <w:name w:val="Book Title"/>
    <w:basedOn w:val="88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63">
    <w:name w:val="Header Char"/>
    <w:basedOn w:val="883"/>
    <w:link w:val="898"/>
    <w:uiPriority w:val="99"/>
    <w:pPr>
      <w:pBdr/>
      <w:spacing/>
      <w:ind/>
    </w:pPr>
  </w:style>
  <w:style w:type="character" w:styleId="864">
    <w:name w:val="Footer Char"/>
    <w:basedOn w:val="883"/>
    <w:link w:val="944"/>
    <w:uiPriority w:val="99"/>
    <w:pPr>
      <w:pBdr/>
      <w:spacing/>
      <w:ind/>
    </w:pPr>
  </w:style>
  <w:style w:type="paragraph" w:styleId="865">
    <w:name w:val="Caption"/>
    <w:basedOn w:val="873"/>
    <w:next w:val="87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866">
    <w:name w:val="Footnote Text Char"/>
    <w:basedOn w:val="883"/>
    <w:link w:val="900"/>
    <w:uiPriority w:val="99"/>
    <w:semiHidden/>
    <w:pPr>
      <w:pBdr/>
      <w:spacing/>
      <w:ind/>
    </w:pPr>
    <w:rPr>
      <w:sz w:val="20"/>
      <w:szCs w:val="20"/>
    </w:rPr>
  </w:style>
  <w:style w:type="paragraph" w:styleId="867">
    <w:name w:val="endnote text"/>
    <w:basedOn w:val="873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Endnote Text Char"/>
    <w:basedOn w:val="883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endnote reference"/>
    <w:basedOn w:val="883"/>
    <w:uiPriority w:val="99"/>
    <w:semiHidden/>
    <w:unhideWhenUsed/>
    <w:pPr>
      <w:pBdr/>
      <w:spacing/>
      <w:ind/>
    </w:pPr>
    <w:rPr>
      <w:vertAlign w:val="superscript"/>
    </w:rPr>
  </w:style>
  <w:style w:type="character" w:styleId="870">
    <w:name w:val="Placeholder Text"/>
    <w:basedOn w:val="883"/>
    <w:uiPriority w:val="99"/>
    <w:semiHidden/>
    <w:pPr>
      <w:pBdr/>
      <w:spacing/>
      <w:ind/>
    </w:pPr>
    <w:rPr>
      <w:color w:val="666666"/>
    </w:rPr>
  </w:style>
  <w:style w:type="paragraph" w:styleId="871">
    <w:name w:val="TOC Heading"/>
    <w:uiPriority w:val="39"/>
    <w:unhideWhenUsed/>
    <w:pPr>
      <w:pBdr/>
      <w:spacing/>
      <w:ind/>
    </w:pPr>
  </w:style>
  <w:style w:type="paragraph" w:styleId="872">
    <w:name w:val="table of figures"/>
    <w:basedOn w:val="873"/>
    <w:next w:val="873"/>
    <w:uiPriority w:val="99"/>
    <w:unhideWhenUsed/>
    <w:pPr>
      <w:pBdr/>
      <w:spacing w:after="0" w:afterAutospacing="0"/>
      <w:ind/>
    </w:pPr>
  </w:style>
  <w:style w:type="paragraph" w:styleId="873" w:default="1">
    <w:name w:val="Normal"/>
    <w:qFormat/>
    <w:pPr>
      <w:pBdr/>
      <w:spacing w:after="180"/>
      <w:ind/>
    </w:pPr>
    <w:rPr>
      <w:rFonts w:ascii="Times New Roman" w:hAnsi="Times New Roman"/>
      <w:lang w:eastAsia="en-US"/>
    </w:rPr>
  </w:style>
  <w:style w:type="paragraph" w:styleId="874">
    <w:name w:val="Heading 1"/>
    <w:next w:val="873"/>
    <w:qFormat/>
    <w:pPr>
      <w:keepNext w:val="true"/>
      <w:keepLines w:val="true"/>
      <w:pBdr>
        <w:top w:val="single" w:color="000000" w:sz="12" w:space="3"/>
      </w:pBdr>
      <w:spacing w:after="180" w:before="240"/>
      <w:ind w:hanging="1134" w:left="1134"/>
      <w:outlineLvl w:val="0"/>
    </w:pPr>
    <w:rPr>
      <w:rFonts w:ascii="Arial" w:hAnsi="Arial"/>
      <w:sz w:val="36"/>
      <w:lang w:eastAsia="en-US"/>
    </w:rPr>
  </w:style>
  <w:style w:type="paragraph" w:styleId="875">
    <w:name w:val="Heading 2"/>
    <w:basedOn w:val="874"/>
    <w:next w:val="873"/>
    <w:qFormat/>
    <w:pPr>
      <w:pBdr>
        <w:top w:val="none" w:color="000000" w:sz="0" w:space="0"/>
      </w:pBdr>
      <w:spacing w:before="180"/>
      <w:ind/>
      <w:outlineLvl w:val="1"/>
    </w:pPr>
    <w:rPr>
      <w:sz w:val="32"/>
    </w:rPr>
  </w:style>
  <w:style w:type="paragraph" w:styleId="876">
    <w:name w:val="Heading 3"/>
    <w:basedOn w:val="875"/>
    <w:next w:val="873"/>
    <w:qFormat/>
    <w:pPr>
      <w:pBdr/>
      <w:spacing w:before="120"/>
      <w:ind/>
      <w:outlineLvl w:val="2"/>
    </w:pPr>
    <w:rPr>
      <w:sz w:val="28"/>
    </w:rPr>
  </w:style>
  <w:style w:type="paragraph" w:styleId="877">
    <w:name w:val="Heading 4"/>
    <w:basedOn w:val="876"/>
    <w:next w:val="873"/>
    <w:qFormat/>
    <w:pPr>
      <w:pBdr/>
      <w:spacing/>
      <w:ind w:hanging="1418" w:left="1418"/>
      <w:outlineLvl w:val="3"/>
    </w:pPr>
    <w:rPr>
      <w:sz w:val="24"/>
    </w:rPr>
  </w:style>
  <w:style w:type="paragraph" w:styleId="878">
    <w:name w:val="Heading 5"/>
    <w:basedOn w:val="877"/>
    <w:next w:val="873"/>
    <w:qFormat/>
    <w:pPr>
      <w:pBdr/>
      <w:spacing/>
      <w:ind w:hanging="1701" w:left="1701"/>
      <w:outlineLvl w:val="4"/>
    </w:pPr>
    <w:rPr>
      <w:sz w:val="22"/>
    </w:rPr>
  </w:style>
  <w:style w:type="paragraph" w:styleId="879">
    <w:name w:val="Heading 6"/>
    <w:basedOn w:val="920"/>
    <w:next w:val="873"/>
    <w:qFormat/>
    <w:pPr>
      <w:pBdr/>
      <w:spacing/>
      <w:ind/>
      <w:outlineLvl w:val="5"/>
    </w:pPr>
  </w:style>
  <w:style w:type="paragraph" w:styleId="880">
    <w:name w:val="Heading 7"/>
    <w:basedOn w:val="920"/>
    <w:next w:val="873"/>
    <w:qFormat/>
    <w:pPr>
      <w:pBdr/>
      <w:spacing/>
      <w:ind/>
      <w:outlineLvl w:val="6"/>
    </w:pPr>
  </w:style>
  <w:style w:type="paragraph" w:styleId="881">
    <w:name w:val="Heading 8"/>
    <w:basedOn w:val="874"/>
    <w:next w:val="873"/>
    <w:qFormat/>
    <w:pPr>
      <w:pBdr/>
      <w:spacing/>
      <w:ind w:firstLine="0" w:left="0"/>
      <w:outlineLvl w:val="7"/>
    </w:pPr>
  </w:style>
  <w:style w:type="paragraph" w:styleId="882">
    <w:name w:val="Heading 9"/>
    <w:basedOn w:val="881"/>
    <w:next w:val="873"/>
    <w:qFormat/>
    <w:pPr>
      <w:pBdr/>
      <w:spacing/>
      <w:ind/>
      <w:outlineLvl w:val="8"/>
    </w:pPr>
  </w:style>
  <w:style w:type="character" w:styleId="883" w:default="1">
    <w:name w:val="Default Paragraph Font"/>
    <w:uiPriority w:val="1"/>
    <w:semiHidden/>
    <w:unhideWhenUsed/>
    <w:pPr>
      <w:pBdr/>
      <w:spacing/>
      <w:ind/>
    </w:pPr>
  </w:style>
  <w:style w:type="table" w:styleId="88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5" w:default="1">
    <w:name w:val="No List"/>
    <w:uiPriority w:val="99"/>
    <w:semiHidden/>
    <w:unhideWhenUsed/>
    <w:pPr>
      <w:pBdr/>
      <w:spacing/>
      <w:ind/>
    </w:pPr>
  </w:style>
  <w:style w:type="paragraph" w:styleId="886">
    <w:name w:val="toc 8"/>
    <w:basedOn w:val="887"/>
    <w:semiHidden/>
    <w:pPr>
      <w:pBdr/>
      <w:spacing w:before="180"/>
      <w:ind w:hanging="2693" w:left="2693"/>
    </w:pPr>
    <w:rPr>
      <w:b/>
    </w:rPr>
  </w:style>
  <w:style w:type="paragraph" w:styleId="887">
    <w:name w:val="toc 1"/>
    <w:semiHidden/>
    <w:pPr>
      <w:keepNext w:val="true"/>
      <w:keepLines w:val="true"/>
      <w:widowControl w:val="false"/>
      <w:pBdr/>
      <w:tabs>
        <w:tab w:val="right" w:leader="dot" w:pos="9639"/>
      </w:tabs>
      <w:spacing w:before="120"/>
      <w:ind w:right="425" w:hanging="567" w:left="567"/>
    </w:pPr>
    <w:rPr>
      <w:rFonts w:ascii="Times New Roman" w:hAnsi="Times New Roman"/>
      <w:sz w:val="22"/>
      <w:lang w:eastAsia="en-US"/>
    </w:rPr>
  </w:style>
  <w:style w:type="paragraph" w:styleId="888" w:customStyle="1">
    <w:name w:val="ZT"/>
    <w:pPr>
      <w:framePr w:hAnchor="margin" w:wrap="notBeside" w:yAlign="center"/>
      <w:widowControl w:val="false"/>
      <w:pBdr/>
      <w:spacing w:line="240" w:lineRule="atLeast"/>
      <w:ind/>
      <w:jc w:val="right"/>
    </w:pPr>
    <w:rPr>
      <w:rFonts w:ascii="Arial" w:hAnsi="Arial"/>
      <w:b/>
      <w:sz w:val="34"/>
      <w:lang w:eastAsia="en-US"/>
    </w:rPr>
  </w:style>
  <w:style w:type="paragraph" w:styleId="889">
    <w:name w:val="toc 5"/>
    <w:basedOn w:val="890"/>
    <w:semiHidden/>
    <w:pPr>
      <w:pBdr/>
      <w:spacing/>
      <w:ind w:hanging="1701" w:left="1701"/>
    </w:pPr>
  </w:style>
  <w:style w:type="paragraph" w:styleId="890">
    <w:name w:val="toc 4"/>
    <w:basedOn w:val="891"/>
    <w:semiHidden/>
    <w:pPr>
      <w:pBdr/>
      <w:spacing/>
      <w:ind w:hanging="1418" w:left="1418"/>
    </w:pPr>
  </w:style>
  <w:style w:type="paragraph" w:styleId="891">
    <w:name w:val="toc 3"/>
    <w:basedOn w:val="892"/>
    <w:semiHidden/>
    <w:pPr>
      <w:pBdr/>
      <w:spacing/>
      <w:ind w:hanging="1134" w:left="1134"/>
    </w:pPr>
  </w:style>
  <w:style w:type="paragraph" w:styleId="892">
    <w:name w:val="toc 2"/>
    <w:basedOn w:val="887"/>
    <w:semiHidden/>
    <w:pPr>
      <w:keepNext w:val="false"/>
      <w:pBdr/>
      <w:spacing w:before="0"/>
      <w:ind w:hanging="851" w:left="851"/>
    </w:pPr>
    <w:rPr>
      <w:sz w:val="20"/>
    </w:rPr>
  </w:style>
  <w:style w:type="paragraph" w:styleId="893">
    <w:name w:val="index 2"/>
    <w:basedOn w:val="894"/>
    <w:semiHidden/>
    <w:pPr>
      <w:pBdr/>
      <w:spacing/>
      <w:ind w:left="284"/>
    </w:pPr>
  </w:style>
  <w:style w:type="paragraph" w:styleId="894">
    <w:name w:val="index 1"/>
    <w:basedOn w:val="873"/>
    <w:semiHidden/>
    <w:pPr>
      <w:keepLines w:val="true"/>
      <w:pBdr/>
      <w:spacing w:after="0"/>
      <w:ind/>
    </w:pPr>
  </w:style>
  <w:style w:type="paragraph" w:styleId="895" w:customStyle="1">
    <w:name w:val="ZH"/>
    <w:pPr>
      <w:framePr w:hAnchor="margin" w:vAnchor="page" w:wrap="notBeside" w:xAlign="center" w:y="6805"/>
      <w:widowControl w:val="false"/>
      <w:pBdr/>
      <w:spacing/>
      <w:ind/>
    </w:pPr>
    <w:rPr>
      <w:rFonts w:ascii="Arial" w:hAnsi="Arial"/>
      <w:lang w:eastAsia="en-US"/>
    </w:rPr>
  </w:style>
  <w:style w:type="paragraph" w:styleId="896" w:customStyle="1">
    <w:name w:val="TT"/>
    <w:basedOn w:val="874"/>
    <w:next w:val="873"/>
    <w:pPr>
      <w:pBdr/>
      <w:spacing/>
      <w:ind/>
      <w:outlineLvl w:val="9"/>
    </w:pPr>
  </w:style>
  <w:style w:type="paragraph" w:styleId="897">
    <w:name w:val="List Number 2"/>
    <w:basedOn w:val="914"/>
    <w:pPr>
      <w:pBdr/>
      <w:spacing/>
      <w:ind w:left="851"/>
    </w:pPr>
  </w:style>
  <w:style w:type="paragraph" w:styleId="898">
    <w:name w:val="Header"/>
    <w:pPr>
      <w:widowControl w:val="false"/>
      <w:pBdr/>
      <w:spacing/>
      <w:ind/>
    </w:pPr>
    <w:rPr>
      <w:rFonts w:ascii="Arial" w:hAnsi="Arial"/>
      <w:b/>
      <w:sz w:val="18"/>
      <w:lang w:eastAsia="en-US"/>
    </w:rPr>
  </w:style>
  <w:style w:type="character" w:styleId="899">
    <w:name w:val="footnote reference"/>
    <w:semiHidden/>
    <w:pPr>
      <w:pBdr/>
      <w:spacing/>
      <w:ind/>
    </w:pPr>
    <w:rPr>
      <w:b/>
      <w:position w:val="6"/>
      <w:sz w:val="16"/>
    </w:rPr>
  </w:style>
  <w:style w:type="paragraph" w:styleId="900">
    <w:name w:val="footnote text"/>
    <w:basedOn w:val="873"/>
    <w:semiHidden/>
    <w:pPr>
      <w:keepLines w:val="true"/>
      <w:pBdr/>
      <w:spacing w:after="0"/>
      <w:ind w:hanging="454" w:left="454"/>
    </w:pPr>
    <w:rPr>
      <w:sz w:val="16"/>
    </w:rPr>
  </w:style>
  <w:style w:type="paragraph" w:styleId="901" w:customStyle="1">
    <w:name w:val="TAH"/>
    <w:basedOn w:val="902"/>
    <w:link w:val="958"/>
    <w:pPr>
      <w:pBdr/>
      <w:spacing/>
      <w:ind/>
    </w:pPr>
    <w:rPr>
      <w:b/>
    </w:rPr>
  </w:style>
  <w:style w:type="paragraph" w:styleId="902" w:customStyle="1">
    <w:name w:val="TAC"/>
    <w:basedOn w:val="922"/>
    <w:link w:val="957"/>
    <w:pPr>
      <w:pBdr/>
      <w:spacing/>
      <w:ind/>
      <w:jc w:val="center"/>
    </w:pPr>
  </w:style>
  <w:style w:type="paragraph" w:styleId="903" w:customStyle="1">
    <w:name w:val="TF"/>
    <w:basedOn w:val="916"/>
    <w:pPr>
      <w:keepNext w:val="false"/>
      <w:pBdr/>
      <w:spacing w:after="240" w:before="0"/>
      <w:ind/>
    </w:pPr>
  </w:style>
  <w:style w:type="paragraph" w:styleId="904" w:customStyle="1">
    <w:name w:val="NO"/>
    <w:basedOn w:val="873"/>
    <w:pPr>
      <w:keepLines w:val="true"/>
      <w:pBdr/>
      <w:spacing/>
      <w:ind w:hanging="851" w:left="1135"/>
    </w:pPr>
  </w:style>
  <w:style w:type="paragraph" w:styleId="905">
    <w:name w:val="toc 9"/>
    <w:basedOn w:val="886"/>
    <w:semiHidden/>
    <w:pPr>
      <w:pBdr/>
      <w:spacing/>
      <w:ind w:hanging="1418" w:left="1418"/>
    </w:pPr>
  </w:style>
  <w:style w:type="paragraph" w:styleId="906" w:customStyle="1">
    <w:name w:val="EX"/>
    <w:basedOn w:val="873"/>
    <w:pPr>
      <w:keepLines w:val="true"/>
      <w:pBdr/>
      <w:spacing/>
      <w:ind w:hanging="1418" w:left="1702"/>
    </w:pPr>
  </w:style>
  <w:style w:type="paragraph" w:styleId="907" w:customStyle="1">
    <w:name w:val="FP"/>
    <w:basedOn w:val="873"/>
    <w:pPr>
      <w:pBdr/>
      <w:spacing w:after="0"/>
      <w:ind/>
    </w:pPr>
  </w:style>
  <w:style w:type="paragraph" w:styleId="908" w:customStyle="1">
    <w:name w:val="NW"/>
    <w:basedOn w:val="904"/>
    <w:pPr>
      <w:pBdr/>
      <w:spacing w:after="0"/>
      <w:ind/>
    </w:pPr>
  </w:style>
  <w:style w:type="paragraph" w:styleId="909" w:customStyle="1">
    <w:name w:val="EW"/>
    <w:basedOn w:val="906"/>
    <w:pPr>
      <w:pBdr/>
      <w:spacing w:after="0"/>
      <w:ind/>
    </w:pPr>
  </w:style>
  <w:style w:type="paragraph" w:styleId="910">
    <w:name w:val="toc 6"/>
    <w:basedOn w:val="889"/>
    <w:next w:val="873"/>
    <w:semiHidden/>
    <w:pPr>
      <w:pBdr/>
      <w:spacing/>
      <w:ind w:hanging="1985" w:left="1985"/>
    </w:pPr>
  </w:style>
  <w:style w:type="paragraph" w:styleId="911">
    <w:name w:val="toc 7"/>
    <w:basedOn w:val="910"/>
    <w:next w:val="873"/>
    <w:semiHidden/>
    <w:pPr>
      <w:pBdr/>
      <w:spacing/>
      <w:ind w:hanging="2268" w:left="2268"/>
    </w:pPr>
  </w:style>
  <w:style w:type="paragraph" w:styleId="912">
    <w:name w:val="List Bullet 2"/>
    <w:basedOn w:val="936"/>
    <w:pPr>
      <w:pBdr/>
      <w:spacing/>
      <w:ind w:left="851"/>
    </w:pPr>
  </w:style>
  <w:style w:type="paragraph" w:styleId="913">
    <w:name w:val="List Bullet 3"/>
    <w:basedOn w:val="912"/>
    <w:pPr>
      <w:pBdr/>
      <w:spacing/>
      <w:ind w:left="1135"/>
    </w:pPr>
  </w:style>
  <w:style w:type="paragraph" w:styleId="914">
    <w:name w:val="List Number"/>
    <w:basedOn w:val="935"/>
    <w:pPr>
      <w:pBdr/>
      <w:spacing/>
      <w:ind/>
    </w:pPr>
  </w:style>
  <w:style w:type="paragraph" w:styleId="915" w:customStyle="1">
    <w:name w:val="EQ"/>
    <w:basedOn w:val="873"/>
    <w:next w:val="873"/>
    <w:pPr>
      <w:keepLines w:val="true"/>
      <w:pBdr/>
      <w:tabs>
        <w:tab w:val="center" w:leader="none" w:pos="4536"/>
        <w:tab w:val="right" w:leader="none" w:pos="9072"/>
      </w:tabs>
      <w:spacing/>
      <w:ind/>
    </w:pPr>
  </w:style>
  <w:style w:type="paragraph" w:styleId="916" w:customStyle="1">
    <w:name w:val="TH"/>
    <w:basedOn w:val="873"/>
    <w:link w:val="955"/>
    <w:pPr>
      <w:keepNext w:val="true"/>
      <w:keepLines w:val="true"/>
      <w:pBdr/>
      <w:spacing w:before="60"/>
      <w:ind/>
      <w:jc w:val="center"/>
    </w:pPr>
    <w:rPr>
      <w:rFonts w:ascii="Arial" w:hAnsi="Arial"/>
      <w:b/>
    </w:rPr>
  </w:style>
  <w:style w:type="paragraph" w:styleId="917" w:customStyle="1">
    <w:name w:val="NF"/>
    <w:basedOn w:val="904"/>
    <w:pPr>
      <w:keepNext w:val="true"/>
      <w:pBdr/>
      <w:spacing w:after="0"/>
      <w:ind/>
    </w:pPr>
    <w:rPr>
      <w:rFonts w:ascii="Arial" w:hAnsi="Arial"/>
      <w:sz w:val="18"/>
    </w:rPr>
  </w:style>
  <w:style w:type="paragraph" w:styleId="918" w:customStyle="1">
    <w:name w:val="PL"/>
    <w:pPr>
      <w:pBdr/>
      <w:tabs>
        <w:tab w:val="left" w:leader="none" w:pos="384"/>
        <w:tab w:val="left" w:leader="none" w:pos="768"/>
        <w:tab w:val="left" w:leader="none" w:pos="1152"/>
        <w:tab w:val="left" w:leader="none" w:pos="1536"/>
        <w:tab w:val="left" w:leader="none" w:pos="1920"/>
        <w:tab w:val="left" w:leader="none" w:pos="2304"/>
        <w:tab w:val="left" w:leader="none" w:pos="2688"/>
        <w:tab w:val="left" w:leader="none" w:pos="3072"/>
        <w:tab w:val="left" w:leader="none" w:pos="3456"/>
        <w:tab w:val="left" w:leader="none" w:pos="3840"/>
        <w:tab w:val="left" w:leader="none" w:pos="4224"/>
        <w:tab w:val="left" w:leader="none" w:pos="4608"/>
        <w:tab w:val="left" w:leader="none" w:pos="4992"/>
        <w:tab w:val="left" w:leader="none" w:pos="5376"/>
        <w:tab w:val="left" w:leader="none" w:pos="5760"/>
        <w:tab w:val="left" w:leader="none" w:pos="6144"/>
        <w:tab w:val="left" w:leader="none" w:pos="6528"/>
        <w:tab w:val="left" w:leader="none" w:pos="6912"/>
        <w:tab w:val="left" w:leader="none" w:pos="7296"/>
        <w:tab w:val="left" w:leader="none" w:pos="7680"/>
        <w:tab w:val="left" w:leader="none" w:pos="8064"/>
        <w:tab w:val="left" w:leader="none" w:pos="8448"/>
        <w:tab w:val="left" w:leader="none" w:pos="8832"/>
        <w:tab w:val="left" w:leader="none" w:pos="9216"/>
      </w:tabs>
      <w:spacing/>
      <w:ind/>
    </w:pPr>
    <w:rPr>
      <w:rFonts w:ascii="Courier New" w:hAnsi="Courier New"/>
      <w:sz w:val="16"/>
      <w:lang w:eastAsia="en-US"/>
    </w:rPr>
  </w:style>
  <w:style w:type="paragraph" w:styleId="919" w:customStyle="1">
    <w:name w:val="TAR"/>
    <w:basedOn w:val="922"/>
    <w:pPr>
      <w:pBdr/>
      <w:spacing/>
      <w:ind/>
      <w:jc w:val="right"/>
    </w:pPr>
  </w:style>
  <w:style w:type="paragraph" w:styleId="920" w:customStyle="1">
    <w:name w:val="H6"/>
    <w:basedOn w:val="878"/>
    <w:next w:val="873"/>
    <w:pPr>
      <w:pBdr/>
      <w:spacing/>
      <w:ind w:hanging="1985" w:left="1985"/>
      <w:outlineLvl w:val="9"/>
    </w:pPr>
    <w:rPr>
      <w:sz w:val="20"/>
    </w:rPr>
  </w:style>
  <w:style w:type="paragraph" w:styleId="921" w:customStyle="1">
    <w:name w:val="TAN"/>
    <w:basedOn w:val="922"/>
    <w:pPr>
      <w:pBdr/>
      <w:spacing/>
      <w:ind w:hanging="851" w:left="851"/>
    </w:pPr>
  </w:style>
  <w:style w:type="paragraph" w:styleId="922" w:customStyle="1">
    <w:name w:val="TAL"/>
    <w:basedOn w:val="873"/>
    <w:link w:val="956"/>
    <w:pPr>
      <w:keepNext w:val="true"/>
      <w:keepLines w:val="true"/>
      <w:pBdr/>
      <w:spacing w:after="0"/>
      <w:ind/>
    </w:pPr>
    <w:rPr>
      <w:rFonts w:ascii="Arial" w:hAnsi="Arial"/>
      <w:sz w:val="18"/>
    </w:rPr>
  </w:style>
  <w:style w:type="paragraph" w:styleId="923" w:customStyle="1">
    <w:name w:val="ZA"/>
    <w:pPr>
      <w:framePr w:h="794" w:hAnchor="margin" w:hRule="exact" w:vAnchor="page" w:w="10206" w:wrap="notBeside" w:y="1135"/>
      <w:widowControl w:val="false"/>
      <w:pBdr>
        <w:bottom w:val="single" w:color="000000" w:sz="12" w:space="1"/>
      </w:pBdr>
      <w:spacing/>
      <w:ind/>
      <w:jc w:val="right"/>
    </w:pPr>
    <w:rPr>
      <w:rFonts w:ascii="Arial" w:hAnsi="Arial"/>
      <w:sz w:val="40"/>
      <w:lang w:eastAsia="en-US"/>
    </w:rPr>
  </w:style>
  <w:style w:type="paragraph" w:styleId="924" w:customStyle="1">
    <w:name w:val="ZB"/>
    <w:pPr>
      <w:framePr w:h="284" w:hAnchor="margin" w:hRule="exact" w:vAnchor="page" w:w="10206" w:wrap="notBeside" w:y="1986"/>
      <w:widowControl w:val="false"/>
      <w:pBdr/>
      <w:spacing/>
      <w:ind w:right="28"/>
      <w:jc w:val="right"/>
    </w:pPr>
    <w:rPr>
      <w:rFonts w:ascii="Arial" w:hAnsi="Arial"/>
      <w:i/>
      <w:lang w:eastAsia="en-US"/>
    </w:rPr>
  </w:style>
  <w:style w:type="paragraph" w:styleId="925" w:customStyle="1">
    <w:name w:val="ZD"/>
    <w:pPr>
      <w:framePr w:hAnchor="margin" w:vAnchor="page" w:wrap="notBeside" w:y="15764"/>
      <w:widowControl w:val="false"/>
      <w:pBdr/>
      <w:spacing/>
      <w:ind/>
    </w:pPr>
    <w:rPr>
      <w:rFonts w:ascii="Arial" w:hAnsi="Arial"/>
      <w:sz w:val="32"/>
      <w:lang w:eastAsia="en-US"/>
    </w:rPr>
  </w:style>
  <w:style w:type="paragraph" w:styleId="926" w:customStyle="1">
    <w:name w:val="ZU"/>
    <w:pPr>
      <w:framePr w:hAnchor="margin" w:vAnchor="page" w:w="10206" w:wrap="notBeside" w:y="6238"/>
      <w:widowControl w:val="false"/>
      <w:pBdr>
        <w:top w:val="single" w:color="000000" w:sz="12" w:space="1"/>
      </w:pBdr>
      <w:spacing/>
      <w:ind/>
      <w:jc w:val="right"/>
    </w:pPr>
    <w:rPr>
      <w:rFonts w:ascii="Arial" w:hAnsi="Arial"/>
      <w:lang w:eastAsia="en-US"/>
    </w:rPr>
  </w:style>
  <w:style w:type="paragraph" w:styleId="927" w:customStyle="1">
    <w:name w:val="ZV"/>
    <w:basedOn w:val="926"/>
    <w:pPr>
      <w:framePr w:wrap="notBeside" w:y="16161"/>
      <w:pBdr/>
      <w:spacing/>
      <w:ind/>
    </w:pPr>
  </w:style>
  <w:style w:type="character" w:styleId="928" w:customStyle="1">
    <w:name w:val="ZGSM"/>
    <w:pPr>
      <w:pBdr/>
      <w:spacing/>
      <w:ind/>
    </w:pPr>
  </w:style>
  <w:style w:type="paragraph" w:styleId="929">
    <w:name w:val="List 2"/>
    <w:basedOn w:val="935"/>
    <w:pPr>
      <w:pBdr/>
      <w:spacing/>
      <w:ind w:left="851"/>
    </w:pPr>
  </w:style>
  <w:style w:type="paragraph" w:styleId="930" w:customStyle="1">
    <w:name w:val="ZG"/>
    <w:pPr>
      <w:framePr w:hAnchor="margin" w:vAnchor="page" w:wrap="notBeside" w:xAlign="right" w:y="6805"/>
      <w:widowControl w:val="false"/>
      <w:pBdr/>
      <w:spacing/>
      <w:ind/>
      <w:jc w:val="right"/>
    </w:pPr>
    <w:rPr>
      <w:rFonts w:ascii="Arial" w:hAnsi="Arial"/>
      <w:lang w:eastAsia="en-US"/>
    </w:rPr>
  </w:style>
  <w:style w:type="paragraph" w:styleId="931">
    <w:name w:val="List 3"/>
    <w:basedOn w:val="929"/>
    <w:pPr>
      <w:pBdr/>
      <w:spacing/>
      <w:ind w:left="1135"/>
    </w:pPr>
  </w:style>
  <w:style w:type="paragraph" w:styleId="932">
    <w:name w:val="List 4"/>
    <w:basedOn w:val="931"/>
    <w:pPr>
      <w:pBdr/>
      <w:spacing/>
      <w:ind w:left="1418"/>
    </w:pPr>
  </w:style>
  <w:style w:type="paragraph" w:styleId="933">
    <w:name w:val="List 5"/>
    <w:basedOn w:val="932"/>
    <w:pPr>
      <w:pBdr/>
      <w:spacing/>
      <w:ind w:left="1702"/>
    </w:pPr>
  </w:style>
  <w:style w:type="paragraph" w:styleId="934" w:customStyle="1">
    <w:name w:val="Editor's Note"/>
    <w:basedOn w:val="904"/>
    <w:pPr>
      <w:pBdr/>
      <w:spacing/>
      <w:ind/>
    </w:pPr>
    <w:rPr>
      <w:color w:val="ff0000"/>
    </w:rPr>
  </w:style>
  <w:style w:type="paragraph" w:styleId="935">
    <w:name w:val="List"/>
    <w:basedOn w:val="873"/>
    <w:pPr>
      <w:pBdr/>
      <w:spacing/>
      <w:ind w:hanging="284" w:left="568"/>
    </w:pPr>
  </w:style>
  <w:style w:type="paragraph" w:styleId="936">
    <w:name w:val="List Bullet"/>
    <w:basedOn w:val="935"/>
    <w:pPr>
      <w:pBdr/>
      <w:spacing/>
      <w:ind/>
    </w:pPr>
  </w:style>
  <w:style w:type="paragraph" w:styleId="937">
    <w:name w:val="List Bullet 4"/>
    <w:basedOn w:val="913"/>
    <w:pPr>
      <w:pBdr/>
      <w:spacing/>
      <w:ind w:left="1418"/>
    </w:pPr>
  </w:style>
  <w:style w:type="paragraph" w:styleId="938">
    <w:name w:val="List Bullet 5"/>
    <w:basedOn w:val="937"/>
    <w:pPr>
      <w:pBdr/>
      <w:spacing/>
      <w:ind w:left="1702"/>
    </w:pPr>
  </w:style>
  <w:style w:type="paragraph" w:styleId="939" w:customStyle="1">
    <w:name w:val="B1"/>
    <w:basedOn w:val="935"/>
    <w:pPr>
      <w:pBdr/>
      <w:spacing/>
      <w:ind/>
    </w:pPr>
  </w:style>
  <w:style w:type="paragraph" w:styleId="940" w:customStyle="1">
    <w:name w:val="B2"/>
    <w:basedOn w:val="929"/>
    <w:pPr>
      <w:pBdr/>
      <w:spacing/>
      <w:ind/>
    </w:pPr>
  </w:style>
  <w:style w:type="paragraph" w:styleId="941" w:customStyle="1">
    <w:name w:val="B3"/>
    <w:basedOn w:val="931"/>
    <w:pPr>
      <w:pBdr/>
      <w:spacing/>
      <w:ind/>
    </w:pPr>
  </w:style>
  <w:style w:type="paragraph" w:styleId="942" w:customStyle="1">
    <w:name w:val="B4"/>
    <w:basedOn w:val="932"/>
    <w:pPr>
      <w:pBdr/>
      <w:spacing/>
      <w:ind/>
    </w:pPr>
  </w:style>
  <w:style w:type="paragraph" w:styleId="943" w:customStyle="1">
    <w:name w:val="B5"/>
    <w:basedOn w:val="933"/>
    <w:pPr>
      <w:pBdr/>
      <w:spacing/>
      <w:ind/>
    </w:pPr>
  </w:style>
  <w:style w:type="paragraph" w:styleId="944">
    <w:name w:val="Footer"/>
    <w:basedOn w:val="898"/>
    <w:pPr>
      <w:pBdr/>
      <w:spacing/>
      <w:ind/>
      <w:jc w:val="center"/>
    </w:pPr>
    <w:rPr>
      <w:i/>
    </w:rPr>
  </w:style>
  <w:style w:type="paragraph" w:styleId="945" w:customStyle="1">
    <w:name w:val="ZTD"/>
    <w:basedOn w:val="924"/>
    <w:pPr>
      <w:framePr w:hRule="auto" w:wrap="notBeside" w:y="852"/>
      <w:pBdr/>
      <w:spacing/>
      <w:ind/>
    </w:pPr>
    <w:rPr>
      <w:i w:val="0"/>
      <w:sz w:val="40"/>
    </w:rPr>
  </w:style>
  <w:style w:type="paragraph" w:styleId="946" w:customStyle="1">
    <w:name w:val="CR Cover Page"/>
    <w:pPr>
      <w:pBdr/>
      <w:spacing w:after="120"/>
      <w:ind/>
    </w:pPr>
    <w:rPr>
      <w:rFonts w:ascii="Arial" w:hAnsi="Arial"/>
      <w:lang w:eastAsia="en-US"/>
    </w:rPr>
  </w:style>
  <w:style w:type="paragraph" w:styleId="947" w:customStyle="1">
    <w:name w:val="tdoc-header"/>
    <w:pPr>
      <w:pBdr/>
      <w:spacing/>
      <w:ind/>
    </w:pPr>
    <w:rPr>
      <w:rFonts w:ascii="Arial" w:hAnsi="Arial"/>
      <w:sz w:val="24"/>
      <w:lang w:eastAsia="en-US"/>
    </w:rPr>
  </w:style>
  <w:style w:type="character" w:styleId="948">
    <w:name w:val="Hyperlink"/>
    <w:pPr>
      <w:pBdr/>
      <w:spacing/>
      <w:ind/>
    </w:pPr>
    <w:rPr>
      <w:color w:val="0000ff"/>
      <w:u w:val="single"/>
    </w:rPr>
  </w:style>
  <w:style w:type="character" w:styleId="949">
    <w:name w:val="annotation reference"/>
    <w:semiHidden/>
    <w:pPr>
      <w:pBdr/>
      <w:spacing/>
      <w:ind/>
    </w:pPr>
    <w:rPr>
      <w:sz w:val="16"/>
    </w:rPr>
  </w:style>
  <w:style w:type="paragraph" w:styleId="950">
    <w:name w:val="annotation text"/>
    <w:basedOn w:val="873"/>
    <w:semiHidden/>
    <w:pPr>
      <w:pBdr/>
      <w:spacing/>
      <w:ind/>
    </w:pPr>
  </w:style>
  <w:style w:type="character" w:styleId="951">
    <w:name w:val="FollowedHyperlink"/>
    <w:pPr>
      <w:pBdr/>
      <w:spacing/>
      <w:ind/>
    </w:pPr>
    <w:rPr>
      <w:color w:val="800080"/>
      <w:u w:val="single"/>
    </w:rPr>
  </w:style>
  <w:style w:type="paragraph" w:styleId="952">
    <w:name w:val="Balloon Text"/>
    <w:basedOn w:val="873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53">
    <w:name w:val="annotation subject"/>
    <w:basedOn w:val="950"/>
    <w:next w:val="950"/>
    <w:semiHidden/>
    <w:pPr>
      <w:pBdr/>
      <w:spacing/>
      <w:ind/>
    </w:pPr>
    <w:rPr>
      <w:b/>
      <w:bCs/>
    </w:rPr>
  </w:style>
  <w:style w:type="paragraph" w:styleId="954">
    <w:name w:val="Document Map"/>
    <w:basedOn w:val="873"/>
    <w:semiHidden/>
    <w:pPr>
      <w:pBdr/>
      <w:shd w:val="clear" w:color="auto" w:fill="000080"/>
      <w:spacing/>
      <w:ind/>
    </w:pPr>
    <w:rPr>
      <w:rFonts w:ascii="Tahoma" w:hAnsi="Tahoma" w:cs="Tahoma"/>
    </w:rPr>
  </w:style>
  <w:style w:type="character" w:styleId="955" w:customStyle="1">
    <w:name w:val="TH Char"/>
    <w:link w:val="916"/>
    <w:pPr>
      <w:pBdr/>
      <w:spacing/>
      <w:ind/>
    </w:pPr>
    <w:rPr>
      <w:rFonts w:ascii="Arial" w:hAnsi="Arial"/>
      <w:b/>
      <w:lang w:val="en-GB" w:eastAsia="en-US" w:bidi="ar-SA"/>
    </w:rPr>
  </w:style>
  <w:style w:type="character" w:styleId="956" w:customStyle="1">
    <w:name w:val="TAL Char"/>
    <w:link w:val="922"/>
    <w:pPr>
      <w:pBdr/>
      <w:spacing/>
      <w:ind/>
    </w:pPr>
    <w:rPr>
      <w:rFonts w:ascii="Arial" w:hAnsi="Arial"/>
      <w:sz w:val="18"/>
      <w:lang w:val="en-GB" w:eastAsia="en-US" w:bidi="ar-SA"/>
    </w:rPr>
  </w:style>
  <w:style w:type="character" w:styleId="957" w:customStyle="1">
    <w:name w:val="TAC Char"/>
    <w:link w:val="902"/>
    <w:pPr>
      <w:pBdr/>
      <w:spacing/>
      <w:ind/>
    </w:pPr>
    <w:rPr>
      <w:rFonts w:ascii="Arial" w:hAnsi="Arial"/>
      <w:sz w:val="18"/>
      <w:lang w:val="en-GB" w:eastAsia="en-US" w:bidi="ar-SA"/>
    </w:rPr>
  </w:style>
  <w:style w:type="character" w:styleId="958" w:customStyle="1">
    <w:name w:val="TAH Char"/>
    <w:link w:val="901"/>
    <w:pPr>
      <w:pBdr/>
      <w:spacing/>
      <w:ind/>
    </w:pPr>
    <w:rPr>
      <w:rFonts w:ascii="Arial" w:hAnsi="Arial"/>
      <w:b/>
      <w:sz w:val="18"/>
      <w:lang w:val="en-GB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>3GPP Support Team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revision>45</cp:revision>
  <dcterms:created xsi:type="dcterms:W3CDTF">2021-08-04T10:39:00Z</dcterms:created>
  <dcterms:modified xsi:type="dcterms:W3CDTF">2026-02-12T11:11:08Z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