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F53D84" w14:textId="77777777" w:rsidR="0033388E" w:rsidRDefault="00BF33EF">
      <w:pPr>
        <w:tabs>
          <w:tab w:val="right" w:pos="9639"/>
        </w:tabs>
        <w:spacing w:after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3GPP TSG-SA3 Meeting #126</w:t>
      </w:r>
      <w:r>
        <w:rPr>
          <w:rFonts w:ascii="Arial" w:hAnsi="Arial" w:cs="Arial"/>
          <w:b/>
          <w:sz w:val="22"/>
          <w:szCs w:val="22"/>
        </w:rPr>
        <w:tab/>
        <w:t>S3-260653</w:t>
      </w:r>
      <w:ins w:id="0" w:author="belo" w:date="2026-02-09T05:41:00Z">
        <w:r w:rsidRPr="00533AD0">
          <w:rPr>
            <w:rFonts w:ascii="Arial" w:hAnsi="Arial" w:cs="Arial"/>
            <w:b/>
            <w:sz w:val="22"/>
            <w:szCs w:val="22"/>
            <w:lang w:val="en-US"/>
          </w:rPr>
          <w:t>-r1</w:t>
        </w:r>
      </w:ins>
    </w:p>
    <w:p w14:paraId="7A45B669" w14:textId="77777777" w:rsidR="0033388E" w:rsidRDefault="00BF33EF">
      <w:pPr>
        <w:pStyle w:val="CRCoverPage"/>
        <w:outlineLvl w:val="0"/>
        <w:rPr>
          <w:b/>
          <w:bCs/>
          <w:sz w:val="24"/>
        </w:rPr>
      </w:pPr>
      <w:r>
        <w:rPr>
          <w:rFonts w:cs="Arial"/>
          <w:b/>
          <w:bCs/>
          <w:sz w:val="22"/>
          <w:szCs w:val="22"/>
        </w:rPr>
        <w:t>Goa, India, 9 – 13 February 2026</w:t>
      </w:r>
    </w:p>
    <w:p w14:paraId="5F73C298" w14:textId="77777777" w:rsidR="0033388E" w:rsidRDefault="0033388E">
      <w:pPr>
        <w:pStyle w:val="CRCoverPage"/>
        <w:outlineLvl w:val="0"/>
        <w:rPr>
          <w:b/>
          <w:sz w:val="24"/>
        </w:rPr>
      </w:pPr>
    </w:p>
    <w:p w14:paraId="76FD2326" w14:textId="77777777" w:rsidR="0033388E" w:rsidRDefault="00BF33EF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Source:</w:t>
      </w:r>
      <w:r>
        <w:rPr>
          <w:rFonts w:ascii="Arial" w:hAnsi="Arial" w:cs="Arial"/>
          <w:b/>
          <w:bCs/>
          <w:lang w:val="en-US"/>
        </w:rPr>
        <w:tab/>
      </w:r>
      <w:r w:rsidRPr="00533AD0">
        <w:rPr>
          <w:rFonts w:ascii="Arial" w:hAnsi="Arial" w:cs="Arial"/>
          <w:b/>
          <w:bCs/>
          <w:lang w:val="en-US"/>
        </w:rPr>
        <w:t>BSI (DE)</w:t>
      </w:r>
    </w:p>
    <w:p w14:paraId="683A5227" w14:textId="77777777" w:rsidR="0033388E" w:rsidRDefault="00BF33EF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Title:</w:t>
      </w:r>
      <w:r>
        <w:rPr>
          <w:rFonts w:ascii="Arial" w:hAnsi="Arial" w:cs="Arial"/>
          <w:b/>
          <w:bCs/>
          <w:lang w:val="en-US"/>
        </w:rPr>
        <w:tab/>
      </w:r>
      <w:proofErr w:type="spellStart"/>
      <w:r w:rsidRPr="00533AD0">
        <w:rPr>
          <w:rFonts w:ascii="Arial" w:hAnsi="Arial" w:cs="Arial"/>
          <w:b/>
          <w:bCs/>
          <w:lang w:val="en-US"/>
        </w:rPr>
        <w:t>p</w:t>
      </w:r>
      <w:r>
        <w:rPr>
          <w:rFonts w:ascii="Arial" w:hAnsi="Arial" w:cs="Arial"/>
          <w:b/>
          <w:bCs/>
          <w:lang w:val="en-US"/>
        </w:rPr>
        <w:t>CR</w:t>
      </w:r>
      <w:proofErr w:type="spellEnd"/>
      <w:r>
        <w:rPr>
          <w:rFonts w:ascii="Arial" w:hAnsi="Arial" w:cs="Arial"/>
          <w:b/>
          <w:bCs/>
          <w:lang w:val="en-US"/>
        </w:rPr>
        <w:t xml:space="preserve"> on </w:t>
      </w:r>
      <w:r w:rsidRPr="00533AD0">
        <w:rPr>
          <w:rFonts w:ascii="Arial" w:hAnsi="Arial" w:cs="Arial"/>
          <w:b/>
          <w:bCs/>
          <w:lang w:val="en-US"/>
        </w:rPr>
        <w:t>TS 33.117 security event logging</w:t>
      </w:r>
    </w:p>
    <w:p w14:paraId="206E8AFF" w14:textId="77777777" w:rsidR="0033388E" w:rsidRDefault="00BF33EF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Document for:</w:t>
      </w:r>
      <w:r>
        <w:rPr>
          <w:rFonts w:ascii="Arial" w:hAnsi="Arial" w:cs="Arial"/>
          <w:b/>
          <w:bCs/>
          <w:lang w:val="en-US"/>
        </w:rPr>
        <w:tab/>
        <w:t>Approval</w:t>
      </w:r>
    </w:p>
    <w:p w14:paraId="4BD71088" w14:textId="77777777" w:rsidR="0033388E" w:rsidRDefault="00BF33EF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Agenda item:</w:t>
      </w:r>
      <w:r>
        <w:rPr>
          <w:rFonts w:ascii="Arial" w:hAnsi="Arial" w:cs="Arial"/>
          <w:b/>
          <w:bCs/>
          <w:lang w:val="en-US"/>
        </w:rPr>
        <w:tab/>
      </w:r>
      <w:r w:rsidRPr="00533AD0">
        <w:rPr>
          <w:rFonts w:ascii="Arial" w:hAnsi="Arial" w:cs="Arial"/>
          <w:b/>
          <w:bCs/>
          <w:lang w:val="en-US"/>
        </w:rPr>
        <w:t>5.1.3</w:t>
      </w:r>
    </w:p>
    <w:p w14:paraId="14A21E94" w14:textId="77777777" w:rsidR="0033388E" w:rsidRDefault="00BF33EF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Spec:</w:t>
      </w:r>
      <w:r>
        <w:rPr>
          <w:rFonts w:ascii="Arial" w:hAnsi="Arial" w:cs="Arial"/>
          <w:b/>
          <w:bCs/>
          <w:lang w:val="en-US"/>
        </w:rPr>
        <w:tab/>
        <w:t>3GPP TS</w:t>
      </w:r>
      <w:r w:rsidRPr="00533AD0">
        <w:rPr>
          <w:rFonts w:ascii="Arial" w:hAnsi="Arial" w:cs="Arial"/>
          <w:b/>
          <w:bCs/>
          <w:lang w:val="en-US"/>
        </w:rPr>
        <w:t xml:space="preserve"> 33.117</w:t>
      </w:r>
    </w:p>
    <w:p w14:paraId="2A7BE032" w14:textId="77777777" w:rsidR="0033388E" w:rsidRDefault="00BF33EF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Version:</w:t>
      </w:r>
      <w:r>
        <w:rPr>
          <w:rFonts w:ascii="Arial" w:hAnsi="Arial" w:cs="Arial"/>
          <w:b/>
          <w:bCs/>
          <w:lang w:val="en-US"/>
        </w:rPr>
        <w:tab/>
      </w:r>
      <w:r w:rsidRPr="00533AD0">
        <w:rPr>
          <w:rFonts w:ascii="Arial" w:hAnsi="Arial" w:cs="Arial"/>
          <w:b/>
          <w:bCs/>
          <w:lang w:val="en-US"/>
        </w:rPr>
        <w:t>19.2.0</w:t>
      </w:r>
    </w:p>
    <w:p w14:paraId="6D549C21" w14:textId="77777777" w:rsidR="0033388E" w:rsidRDefault="00BF33EF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Work Item:</w:t>
      </w:r>
      <w:r>
        <w:rPr>
          <w:rFonts w:ascii="Arial" w:hAnsi="Arial" w:cs="Arial"/>
          <w:b/>
          <w:bCs/>
          <w:lang w:val="en-US"/>
        </w:rPr>
        <w:tab/>
        <w:t>SCAS_5GA</w:t>
      </w:r>
    </w:p>
    <w:p w14:paraId="61F68025" w14:textId="77777777" w:rsidR="0033388E" w:rsidRDefault="0033388E">
      <w:pPr>
        <w:pBdr>
          <w:bottom w:val="single" w:sz="12" w:space="1" w:color="000000"/>
        </w:pBdr>
        <w:spacing w:after="120"/>
        <w:ind w:left="1985" w:hanging="1985"/>
        <w:rPr>
          <w:rFonts w:ascii="Arial" w:hAnsi="Arial" w:cs="Arial"/>
          <w:b/>
          <w:bCs/>
          <w:lang w:val="en-US"/>
        </w:rPr>
      </w:pPr>
    </w:p>
    <w:p w14:paraId="489EE37B" w14:textId="77777777" w:rsidR="0033388E" w:rsidRDefault="00BF33EF">
      <w:pPr>
        <w:pStyle w:val="CRCoverPage"/>
        <w:rPr>
          <w:b/>
          <w:lang w:val="en-US"/>
        </w:rPr>
      </w:pPr>
      <w:r>
        <w:rPr>
          <w:b/>
          <w:lang w:val="en-US"/>
        </w:rPr>
        <w:t>Comments</w:t>
      </w:r>
    </w:p>
    <w:p w14:paraId="1289CFEF" w14:textId="77777777" w:rsidR="0033388E" w:rsidRPr="00533AD0" w:rsidRDefault="00BF33EF">
      <w:pPr>
        <w:rPr>
          <w:lang w:val="en-US"/>
        </w:rPr>
      </w:pPr>
      <w:r w:rsidRPr="00533AD0">
        <w:rPr>
          <w:lang w:val="en-US"/>
        </w:rPr>
        <w:t xml:space="preserve">There already is a „Length of </w:t>
      </w:r>
      <w:proofErr w:type="gramStart"/>
      <w:r w:rsidRPr="00533AD0">
        <w:rPr>
          <w:lang w:val="en-US"/>
        </w:rPr>
        <w:t>session“ event</w:t>
      </w:r>
      <w:proofErr w:type="gramEnd"/>
      <w:r w:rsidRPr="00533AD0">
        <w:rPr>
          <w:lang w:val="en-US"/>
        </w:rPr>
        <w:t xml:space="preserve"> data to be logged, but with only logging login attempts one cannot determine session length. The logout event is also needed.</w:t>
      </w:r>
    </w:p>
    <w:p w14:paraId="4BFACD07" w14:textId="77777777" w:rsidR="0033388E" w:rsidRDefault="00BF33EF">
      <w:pPr>
        <w:rPr>
          <w:lang w:val="en-US"/>
        </w:rPr>
      </w:pPr>
      <w:r w:rsidRPr="00533AD0">
        <w:rPr>
          <w:lang w:val="en-US"/>
        </w:rPr>
        <w:t xml:space="preserve">Logging the logout is industry best practice as recommended or demanded by, </w:t>
      </w:r>
      <w:proofErr w:type="gramStart"/>
      <w:r w:rsidRPr="00533AD0">
        <w:rPr>
          <w:lang w:val="en-US"/>
        </w:rPr>
        <w:t>e.g.</w:t>
      </w:r>
      <w:proofErr w:type="gramEnd"/>
      <w:r w:rsidRPr="00533AD0">
        <w:rPr>
          <w:lang w:val="en-US"/>
        </w:rPr>
        <w:t xml:space="preserve"> NIST</w:t>
      </w:r>
      <w:r w:rsidRPr="00533AD0">
        <w:rPr>
          <w:lang w:val="en-US"/>
        </w:rPr>
        <w:t xml:space="preserve"> SP 800-12, CIS Security Logging Standard, ISO 27001, OWASP.</w:t>
      </w:r>
    </w:p>
    <w:p w14:paraId="6F987123" w14:textId="77777777" w:rsidR="0033388E" w:rsidRDefault="0033388E">
      <w:pPr>
        <w:pBdr>
          <w:bottom w:val="single" w:sz="12" w:space="1" w:color="000000"/>
        </w:pBdr>
        <w:rPr>
          <w:lang w:val="en-US"/>
        </w:rPr>
      </w:pPr>
    </w:p>
    <w:p w14:paraId="463945A0" w14:textId="77777777" w:rsidR="0033388E" w:rsidRDefault="00BF33E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First Change * * * *</w:t>
      </w:r>
    </w:p>
    <w:p w14:paraId="1E30D2FC" w14:textId="77777777" w:rsidR="0033388E" w:rsidRDefault="00BF33EF">
      <w:pPr>
        <w:keepNext/>
        <w:keepLines/>
        <w:spacing w:before="120"/>
        <w:ind w:left="1701" w:hanging="1701"/>
        <w:outlineLvl w:val="4"/>
        <w:rPr>
          <w:rFonts w:ascii="Arial" w:eastAsia="MS Mincho" w:hAnsi="Arial"/>
          <w:sz w:val="22"/>
        </w:rPr>
      </w:pPr>
      <w:bookmarkStart w:id="1" w:name="_Toc19542394"/>
      <w:bookmarkStart w:id="2" w:name="_Toc35348396"/>
      <w:bookmarkStart w:id="3" w:name="_Toc187937501"/>
      <w:r>
        <w:rPr>
          <w:rFonts w:ascii="Arial" w:eastAsia="MS Mincho" w:hAnsi="Arial"/>
          <w:sz w:val="22"/>
        </w:rPr>
        <w:t>4.2.3.6.1</w:t>
      </w:r>
      <w:r>
        <w:rPr>
          <w:rFonts w:ascii="Arial" w:eastAsia="MS Mincho" w:hAnsi="Arial"/>
          <w:sz w:val="22"/>
        </w:rPr>
        <w:tab/>
        <w:t>Security event logging</w:t>
      </w:r>
      <w:bookmarkEnd w:id="1"/>
      <w:bookmarkEnd w:id="2"/>
      <w:bookmarkEnd w:id="3"/>
    </w:p>
    <w:p w14:paraId="521AC871" w14:textId="77777777" w:rsidR="0033388E" w:rsidRDefault="00BF33EF">
      <w:pPr>
        <w:rPr>
          <w:rFonts w:eastAsia="MS Mincho"/>
        </w:rPr>
      </w:pPr>
      <w:r>
        <w:rPr>
          <w:rFonts w:eastAsia="MS Mincho"/>
          <w:i/>
        </w:rPr>
        <w:t>Requirement Name</w:t>
      </w:r>
      <w:r>
        <w:rPr>
          <w:rFonts w:eastAsia="MS Mincho"/>
        </w:rPr>
        <w:t xml:space="preserve">: </w:t>
      </w:r>
      <w:r>
        <w:rPr>
          <w:rFonts w:eastAsia="MS Mincho"/>
          <w:lang w:eastAsia="zh-CN"/>
        </w:rPr>
        <w:t>Security event logging</w:t>
      </w:r>
    </w:p>
    <w:p w14:paraId="6888680C" w14:textId="77777777" w:rsidR="0033388E" w:rsidRDefault="00BF33EF">
      <w:pPr>
        <w:rPr>
          <w:rFonts w:eastAsia="MS Mincho"/>
          <w:i/>
        </w:rPr>
      </w:pPr>
      <w:r>
        <w:rPr>
          <w:rFonts w:eastAsia="MS Mincho"/>
          <w:i/>
        </w:rPr>
        <w:t xml:space="preserve">Requirement Reference: </w:t>
      </w:r>
      <w:r>
        <w:rPr>
          <w:rFonts w:eastAsia="MS Mincho"/>
          <w:iCs/>
        </w:rPr>
        <w:t>In accordance with industry best practice</w:t>
      </w:r>
    </w:p>
    <w:p w14:paraId="540C7BC2" w14:textId="77777777" w:rsidR="0033388E" w:rsidRDefault="00BF33EF">
      <w:pPr>
        <w:rPr>
          <w:rFonts w:eastAsia="MS Mincho"/>
        </w:rPr>
      </w:pPr>
      <w:r>
        <w:rPr>
          <w:rFonts w:eastAsia="MS Mincho"/>
          <w:i/>
        </w:rPr>
        <w:t>Requirement Description</w:t>
      </w:r>
      <w:r>
        <w:rPr>
          <w:rFonts w:eastAsia="MS Mincho"/>
        </w:rPr>
        <w:t>: Security events shall be logged together with a unique system reference (</w:t>
      </w:r>
      <w:proofErr w:type="gramStart"/>
      <w:r>
        <w:rPr>
          <w:rFonts w:eastAsia="MS Mincho"/>
        </w:rPr>
        <w:t>e.g.</w:t>
      </w:r>
      <w:proofErr w:type="gramEnd"/>
      <w:r>
        <w:rPr>
          <w:rFonts w:eastAsia="MS Mincho"/>
        </w:rPr>
        <w:t xml:space="preserve"> host name, IP or MAC address) and the exact time the incident occurred. For each security event, the log entry </w:t>
      </w:r>
      <w:r>
        <w:rPr>
          <w:rFonts w:eastAsia="MS Mincho"/>
        </w:rPr>
        <w:t>shall include user name and/or timestamp and/or performed action and/or result and/or length of session and/or values exceeded and/or value reached.</w:t>
      </w:r>
    </w:p>
    <w:p w14:paraId="7DF4B4CA" w14:textId="77777777" w:rsidR="0033388E" w:rsidRDefault="00BF33EF">
      <w:pPr>
        <w:rPr>
          <w:rFonts w:eastAsia="MS Mincho"/>
        </w:rPr>
      </w:pPr>
      <w:r>
        <w:rPr>
          <w:rFonts w:eastAsia="MS Mincho"/>
        </w:rPr>
        <w:t>IETF RFC 3871 [3], section 2.11.10 specifies the minimum set of security events. Each vendor shall document</w:t>
      </w:r>
      <w:r>
        <w:rPr>
          <w:rFonts w:eastAsia="MS Mincho"/>
        </w:rPr>
        <w:t xml:space="preserve"> what security events the product logs so that it can be verified by testing.</w:t>
      </w:r>
    </w:p>
    <w:p w14:paraId="2FC89821" w14:textId="77777777" w:rsidR="0033388E" w:rsidRDefault="00BF33EF">
      <w:pPr>
        <w:rPr>
          <w:rFonts w:eastAsia="MS Mincho"/>
        </w:rPr>
      </w:pPr>
      <w:r>
        <w:rPr>
          <w:rFonts w:eastAsia="MS Mincho"/>
        </w:rPr>
        <w:t>In particular, it shall be possible to log the following events (which are intended to be supported by the network product and which can be enabled by default at manufacturing ti</w:t>
      </w:r>
      <w:r>
        <w:rPr>
          <w:rFonts w:eastAsia="MS Mincho"/>
        </w:rPr>
        <w:t>me or at a later time by the network operator):</w:t>
      </w:r>
    </w:p>
    <w:tbl>
      <w:tblPr>
        <w:tblW w:w="8790" w:type="dxa"/>
        <w:jc w:val="center"/>
        <w:tblLayout w:type="fixed"/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1981"/>
        <w:gridCol w:w="2971"/>
        <w:gridCol w:w="3838"/>
      </w:tblGrid>
      <w:tr w:rsidR="0033388E" w14:paraId="6B56B796" w14:textId="77777777">
        <w:trPr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80EF73" w14:textId="77777777" w:rsidR="0033388E" w:rsidRDefault="00BF33EF">
            <w:pPr>
              <w:keepNext/>
              <w:keepLines/>
              <w:spacing w:after="0"/>
              <w:jc w:val="center"/>
              <w:rPr>
                <w:rFonts w:ascii="Arial" w:eastAsia="MS Mincho" w:hAnsi="Arial"/>
                <w:b/>
                <w:sz w:val="24"/>
                <w:szCs w:val="24"/>
              </w:rPr>
            </w:pPr>
            <w:proofErr w:type="spellStart"/>
            <w:r>
              <w:rPr>
                <w:rFonts w:ascii="Arial" w:eastAsia="MS Mincho" w:hAnsi="Arial"/>
                <w:b/>
                <w:sz w:val="18"/>
              </w:rPr>
              <w:lastRenderedPageBreak/>
              <w:t>EventTypes</w:t>
            </w:r>
            <w:proofErr w:type="spellEnd"/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6ED0DE" w14:textId="77777777" w:rsidR="0033388E" w:rsidRDefault="00BF33EF">
            <w:pPr>
              <w:keepNext/>
              <w:keepLines/>
              <w:spacing w:after="0"/>
              <w:jc w:val="center"/>
              <w:rPr>
                <w:rFonts w:ascii="Arial" w:eastAsia="MS Mincho" w:hAnsi="Arial"/>
                <w:b/>
                <w:sz w:val="18"/>
              </w:rPr>
            </w:pPr>
            <w:r>
              <w:rPr>
                <w:rFonts w:ascii="Arial" w:eastAsia="MS Mincho" w:hAnsi="Arial"/>
                <w:b/>
                <w:sz w:val="18"/>
              </w:rPr>
              <w:t>Description</w:t>
            </w:r>
          </w:p>
        </w:tc>
        <w:tc>
          <w:tcPr>
            <w:tcW w:w="3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4F9011" w14:textId="77777777" w:rsidR="0033388E" w:rsidRDefault="00BF33EF">
            <w:pPr>
              <w:keepNext/>
              <w:keepLines/>
              <w:spacing w:after="0"/>
              <w:jc w:val="center"/>
              <w:rPr>
                <w:rFonts w:ascii="Arial" w:eastAsia="MS Mincho" w:hAnsi="Arial"/>
                <w:b/>
                <w:sz w:val="24"/>
                <w:szCs w:val="24"/>
              </w:rPr>
            </w:pPr>
            <w:r>
              <w:rPr>
                <w:rFonts w:ascii="Arial" w:eastAsia="MS Mincho" w:hAnsi="Arial"/>
                <w:b/>
                <w:sz w:val="18"/>
              </w:rPr>
              <w:t>Event data to be logged</w:t>
            </w:r>
          </w:p>
        </w:tc>
      </w:tr>
      <w:tr w:rsidR="0033388E" w14:paraId="7DE2F973" w14:textId="77777777">
        <w:trPr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CDE668" w14:textId="77777777" w:rsidR="0033388E" w:rsidRDefault="00BF33EF">
            <w:pPr>
              <w:keepNext/>
              <w:keepLines/>
              <w:spacing w:after="0"/>
              <w:rPr>
                <w:rFonts w:ascii="Arial" w:eastAsia="MS Mincho" w:hAnsi="Arial"/>
                <w:sz w:val="24"/>
                <w:szCs w:val="24"/>
              </w:rPr>
            </w:pPr>
            <w:r>
              <w:rPr>
                <w:rFonts w:ascii="Arial" w:eastAsia="MS Mincho" w:hAnsi="Arial"/>
                <w:sz w:val="18"/>
              </w:rPr>
              <w:t>Incorrect</w:t>
            </w:r>
            <w:r>
              <w:rPr>
                <w:rFonts w:ascii="Arial" w:eastAsia="MS Mincho" w:hAnsi="Arial"/>
                <w:spacing w:val="-7"/>
                <w:sz w:val="18"/>
              </w:rPr>
              <w:t xml:space="preserve"> </w:t>
            </w:r>
            <w:r>
              <w:rPr>
                <w:rFonts w:ascii="Arial" w:eastAsia="MS Mincho" w:hAnsi="Arial"/>
                <w:sz w:val="18"/>
              </w:rPr>
              <w:t>login</w:t>
            </w:r>
            <w:r>
              <w:rPr>
                <w:rFonts w:ascii="Arial" w:eastAsia="MS Mincho" w:hAnsi="Arial"/>
                <w:spacing w:val="-4"/>
                <w:sz w:val="18"/>
              </w:rPr>
              <w:t xml:space="preserve"> </w:t>
            </w:r>
            <w:r>
              <w:rPr>
                <w:rFonts w:ascii="Arial" w:eastAsia="MS Mincho" w:hAnsi="Arial"/>
                <w:sz w:val="18"/>
              </w:rPr>
              <w:t>attempts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0D19CC" w14:textId="77777777" w:rsidR="0033388E" w:rsidRDefault="00BF33EF">
            <w:pPr>
              <w:keepNext/>
              <w:keepLines/>
              <w:spacing w:after="0"/>
              <w:rPr>
                <w:rFonts w:ascii="Arial" w:eastAsia="MS Mincho" w:hAnsi="Arial"/>
                <w:sz w:val="18"/>
              </w:rPr>
            </w:pPr>
            <w:r>
              <w:rPr>
                <w:rFonts w:ascii="Arial" w:eastAsia="MS Mincho" w:hAnsi="Arial"/>
                <w:sz w:val="18"/>
              </w:rPr>
              <w:t>Records any user incorrect login attempts to the network product</w:t>
            </w:r>
          </w:p>
        </w:tc>
        <w:tc>
          <w:tcPr>
            <w:tcW w:w="3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A35DE2" w14:textId="77777777" w:rsidR="0033388E" w:rsidRDefault="00BF33EF">
            <w:pPr>
              <w:keepNext/>
              <w:keepLines/>
              <w:spacing w:after="0"/>
              <w:rPr>
                <w:rFonts w:ascii="Arial" w:eastAsia="MS Mincho" w:hAnsi="Arial"/>
                <w:sz w:val="18"/>
              </w:rPr>
            </w:pPr>
            <w:r>
              <w:rPr>
                <w:rFonts w:ascii="Arial" w:eastAsia="MS Mincho" w:hAnsi="Arial"/>
                <w:sz w:val="18"/>
              </w:rPr>
              <w:t>•</w:t>
            </w:r>
            <w:r>
              <w:rPr>
                <w:rFonts w:ascii="Arial" w:eastAsia="MS Mincho" w:hAnsi="Arial"/>
                <w:spacing w:val="10"/>
                <w:sz w:val="18"/>
              </w:rPr>
              <w:t xml:space="preserve"> </w:t>
            </w:r>
            <w:r>
              <w:rPr>
                <w:rFonts w:ascii="Arial" w:eastAsia="MS Mincho" w:hAnsi="Arial"/>
                <w:sz w:val="18"/>
              </w:rPr>
              <w:t>Username,</w:t>
            </w:r>
          </w:p>
          <w:p w14:paraId="41557879" w14:textId="77777777" w:rsidR="0033388E" w:rsidRDefault="00BF33EF">
            <w:pPr>
              <w:keepNext/>
              <w:keepLines/>
              <w:spacing w:after="0"/>
              <w:rPr>
                <w:rFonts w:ascii="Arial" w:eastAsia="MS Mincho" w:hAnsi="Arial"/>
                <w:position w:val="-1"/>
                <w:sz w:val="18"/>
              </w:rPr>
            </w:pPr>
            <w:r>
              <w:rPr>
                <w:rFonts w:ascii="Arial" w:eastAsia="MS Mincho" w:hAnsi="Arial"/>
                <w:sz w:val="18"/>
              </w:rPr>
              <w:t>•</w:t>
            </w:r>
            <w:r>
              <w:rPr>
                <w:rFonts w:ascii="Arial" w:eastAsia="MS Mincho" w:hAnsi="Arial"/>
                <w:spacing w:val="10"/>
                <w:sz w:val="18"/>
              </w:rPr>
              <w:t xml:space="preserve"> </w:t>
            </w:r>
            <w:r>
              <w:rPr>
                <w:rFonts w:ascii="Arial" w:eastAsia="MS Mincho" w:hAnsi="Arial"/>
                <w:position w:val="-1"/>
                <w:sz w:val="18"/>
              </w:rPr>
              <w:t>Source</w:t>
            </w:r>
            <w:r>
              <w:rPr>
                <w:rFonts w:ascii="Arial" w:eastAsia="MS Mincho" w:hAnsi="Arial"/>
                <w:spacing w:val="-6"/>
                <w:position w:val="-1"/>
                <w:sz w:val="18"/>
              </w:rPr>
              <w:t xml:space="preserve"> </w:t>
            </w:r>
            <w:r>
              <w:rPr>
                <w:rFonts w:ascii="Arial" w:eastAsia="MS Mincho" w:hAnsi="Arial"/>
                <w:position w:val="-1"/>
                <w:sz w:val="18"/>
              </w:rPr>
              <w:t>(IP</w:t>
            </w:r>
            <w:r>
              <w:rPr>
                <w:rFonts w:ascii="Arial" w:eastAsia="MS Mincho" w:hAnsi="Arial"/>
                <w:spacing w:val="-2"/>
                <w:position w:val="-1"/>
                <w:sz w:val="18"/>
              </w:rPr>
              <w:t xml:space="preserve"> </w:t>
            </w:r>
            <w:r>
              <w:rPr>
                <w:rFonts w:ascii="Arial" w:eastAsia="MS Mincho" w:hAnsi="Arial"/>
                <w:position w:val="-1"/>
                <w:sz w:val="18"/>
              </w:rPr>
              <w:t>address)</w:t>
            </w:r>
            <w:r>
              <w:rPr>
                <w:rFonts w:ascii="Arial" w:eastAsia="MS Mincho" w:hAnsi="Arial"/>
                <w:spacing w:val="-7"/>
                <w:position w:val="-1"/>
                <w:sz w:val="18"/>
              </w:rPr>
              <w:t xml:space="preserve"> </w:t>
            </w:r>
            <w:r>
              <w:rPr>
                <w:rFonts w:ascii="Arial" w:eastAsia="MS Mincho" w:hAnsi="Arial"/>
                <w:position w:val="-1"/>
                <w:sz w:val="18"/>
              </w:rPr>
              <w:t>if</w:t>
            </w:r>
            <w:r>
              <w:rPr>
                <w:rFonts w:ascii="Arial" w:eastAsia="MS Mincho" w:hAnsi="Arial"/>
                <w:spacing w:val="-2"/>
                <w:position w:val="-1"/>
                <w:sz w:val="18"/>
              </w:rPr>
              <w:t xml:space="preserve"> </w:t>
            </w:r>
            <w:r>
              <w:rPr>
                <w:rFonts w:ascii="Arial" w:eastAsia="MS Mincho" w:hAnsi="Arial"/>
                <w:position w:val="-1"/>
                <w:sz w:val="18"/>
              </w:rPr>
              <w:t>remote</w:t>
            </w:r>
            <w:r>
              <w:rPr>
                <w:rFonts w:ascii="Arial" w:eastAsia="MS Mincho" w:hAnsi="Arial"/>
                <w:spacing w:val="-6"/>
                <w:position w:val="-1"/>
                <w:sz w:val="18"/>
              </w:rPr>
              <w:t xml:space="preserve"> </w:t>
            </w:r>
            <w:r>
              <w:rPr>
                <w:rFonts w:ascii="Arial" w:eastAsia="MS Mincho" w:hAnsi="Arial"/>
                <w:position w:val="-1"/>
                <w:sz w:val="18"/>
              </w:rPr>
              <w:t>access</w:t>
            </w:r>
          </w:p>
          <w:p w14:paraId="06FB9DD7" w14:textId="77777777" w:rsidR="0033388E" w:rsidRDefault="00BF33EF">
            <w:pPr>
              <w:keepNext/>
              <w:keepLines/>
              <w:spacing w:after="0"/>
              <w:rPr>
                <w:rFonts w:ascii="Arial" w:eastAsia="MS Mincho" w:hAnsi="Arial"/>
                <w:sz w:val="18"/>
              </w:rPr>
            </w:pPr>
            <w:r>
              <w:rPr>
                <w:rFonts w:ascii="Arial" w:eastAsia="MS Mincho" w:hAnsi="Arial"/>
                <w:sz w:val="18"/>
              </w:rPr>
              <w:t>•</w:t>
            </w:r>
            <w:r>
              <w:rPr>
                <w:rFonts w:ascii="Arial" w:eastAsia="MS Mincho" w:hAnsi="Arial"/>
                <w:spacing w:val="10"/>
                <w:sz w:val="18"/>
              </w:rPr>
              <w:t xml:space="preserve"> T</w:t>
            </w:r>
            <w:r>
              <w:rPr>
                <w:rFonts w:ascii="Arial" w:eastAsia="MS Mincho" w:hAnsi="Arial"/>
                <w:sz w:val="18"/>
              </w:rPr>
              <w:t>imestamp</w:t>
            </w:r>
          </w:p>
        </w:tc>
      </w:tr>
      <w:tr w:rsidR="0033388E" w14:paraId="35E9638A" w14:textId="77777777">
        <w:trPr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88A166" w14:textId="574C8ECB" w:rsidR="0033388E" w:rsidRDefault="00BF33EF">
            <w:pPr>
              <w:keepNext/>
              <w:keepLines/>
              <w:spacing w:after="0"/>
              <w:rPr>
                <w:rFonts w:ascii="Arial" w:eastAsia="MS Mincho" w:hAnsi="Arial"/>
                <w:sz w:val="24"/>
                <w:szCs w:val="24"/>
              </w:rPr>
            </w:pPr>
            <w:r>
              <w:rPr>
                <w:rFonts w:ascii="Arial" w:eastAsia="MS Mincho" w:hAnsi="Arial"/>
                <w:sz w:val="18"/>
              </w:rPr>
              <w:t>Administrator</w:t>
            </w:r>
            <w:r>
              <w:rPr>
                <w:rFonts w:ascii="Arial" w:eastAsia="MS Mincho" w:hAnsi="Arial"/>
                <w:spacing w:val="-10"/>
                <w:sz w:val="18"/>
              </w:rPr>
              <w:t xml:space="preserve"> </w:t>
            </w:r>
            <w:del w:id="4" w:author="Lorenz, Ben" w:date="2026-02-09T12:19:00Z">
              <w:r w:rsidDel="00FB1CB7">
                <w:rPr>
                  <w:rFonts w:ascii="Arial" w:eastAsia="MS Mincho" w:hAnsi="Arial"/>
                  <w:sz w:val="18"/>
                </w:rPr>
                <w:delText>access</w:delText>
              </w:r>
            </w:del>
            <w:ins w:id="5" w:author="Lorenz, Ben" w:date="2026-02-09T12:19:00Z">
              <w:r w:rsidR="00FB1CB7">
                <w:rPr>
                  <w:rFonts w:ascii="Arial" w:eastAsia="MS Mincho" w:hAnsi="Arial"/>
                  <w:sz w:val="18"/>
                </w:rPr>
                <w:t>session</w:t>
              </w:r>
            </w:ins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A479D5" w14:textId="16578345" w:rsidR="0033388E" w:rsidRDefault="00BF33EF">
            <w:pPr>
              <w:keepNext/>
              <w:keepLines/>
              <w:spacing w:after="0"/>
              <w:rPr>
                <w:rFonts w:ascii="Arial" w:eastAsia="MS Mincho" w:hAnsi="Arial"/>
                <w:sz w:val="18"/>
              </w:rPr>
            </w:pPr>
            <w:r>
              <w:rPr>
                <w:rFonts w:ascii="Arial" w:eastAsia="MS Mincho" w:hAnsi="Arial"/>
                <w:sz w:val="18"/>
              </w:rPr>
              <w:t xml:space="preserve">Records any </w:t>
            </w:r>
            <w:ins w:id="6" w:author="Lorenz, Ben" w:date="2026-02-09T12:16:00Z">
              <w:r w:rsidR="00533AD0">
                <w:rPr>
                  <w:rFonts w:ascii="Arial" w:eastAsia="MS Mincho" w:hAnsi="Arial"/>
                  <w:sz w:val="18"/>
                  <w:lang w:val="en-US"/>
                </w:rPr>
                <w:t>session</w:t>
              </w:r>
            </w:ins>
            <w:ins w:id="7" w:author="belo" w:date="2026-02-09T06:39:00Z">
              <w:r w:rsidRPr="00533AD0">
                <w:rPr>
                  <w:rFonts w:ascii="Arial" w:eastAsia="MS Mincho" w:hAnsi="Arial"/>
                  <w:sz w:val="18"/>
                  <w:lang w:val="en-US"/>
                </w:rPr>
                <w:t xml:space="preserve"> related </w:t>
              </w:r>
            </w:ins>
            <w:ins w:id="8" w:author="Lorenz, Ben" w:date="2026-02-09T12:16:00Z">
              <w:r w:rsidR="00533AD0">
                <w:rPr>
                  <w:rFonts w:ascii="Arial" w:eastAsia="MS Mincho" w:hAnsi="Arial"/>
                  <w:sz w:val="18"/>
                  <w:lang w:val="en-US"/>
                </w:rPr>
                <w:t>activities</w:t>
              </w:r>
            </w:ins>
            <w:ins w:id="9" w:author="Lorenz, Ben" w:date="2026-02-09T12:19:00Z">
              <w:r w:rsidR="00FB1CB7">
                <w:rPr>
                  <w:rFonts w:ascii="Arial" w:eastAsia="MS Mincho" w:hAnsi="Arial"/>
                  <w:sz w:val="18"/>
                  <w:lang w:val="en-US"/>
                </w:rPr>
                <w:t xml:space="preserve"> (login, logout</w:t>
              </w:r>
            </w:ins>
            <w:ins w:id="10" w:author="Lorenz, Ben" w:date="2026-02-09T12:20:00Z">
              <w:r>
                <w:rPr>
                  <w:rFonts w:ascii="Arial" w:eastAsia="MS Mincho" w:hAnsi="Arial"/>
                  <w:sz w:val="18"/>
                  <w:lang w:val="en-US"/>
                </w:rPr>
                <w:t>, etc.</w:t>
              </w:r>
            </w:ins>
            <w:ins w:id="11" w:author="Lorenz, Ben" w:date="2026-02-09T12:19:00Z">
              <w:r w:rsidR="00FB1CB7">
                <w:rPr>
                  <w:rFonts w:ascii="Arial" w:eastAsia="MS Mincho" w:hAnsi="Arial"/>
                  <w:sz w:val="18"/>
                  <w:lang w:val="en-US"/>
                </w:rPr>
                <w:t>)</w:t>
              </w:r>
            </w:ins>
            <w:ins w:id="12" w:author="Lorenz, Ben" w:date="2026-02-09T12:16:00Z">
              <w:r w:rsidR="00533AD0">
                <w:rPr>
                  <w:rFonts w:ascii="Arial" w:eastAsia="MS Mincho" w:hAnsi="Arial"/>
                  <w:sz w:val="18"/>
                  <w:lang w:val="en-US"/>
                </w:rPr>
                <w:t xml:space="preserve"> from </w:t>
              </w:r>
            </w:ins>
            <w:del w:id="13" w:author="belo" w:date="2026-02-09T06:39:00Z">
              <w:r>
                <w:rPr>
                  <w:rFonts w:ascii="Arial" w:eastAsia="MS Mincho" w:hAnsi="Arial"/>
                  <w:sz w:val="18"/>
                </w:rPr>
                <w:delText>access attempts</w:delText>
              </w:r>
              <w:r>
                <w:rPr>
                  <w:rFonts w:ascii="Arial" w:eastAsia="MS Mincho" w:hAnsi="Arial"/>
                  <w:sz w:val="18"/>
                </w:rPr>
                <w:delText xml:space="preserve"> </w:delText>
              </w:r>
            </w:del>
            <w:del w:id="14" w:author="belo" w:date="2026-02-09T05:44:00Z">
              <w:r>
                <w:rPr>
                  <w:rFonts w:ascii="Arial" w:eastAsia="MS Mincho" w:hAnsi="Arial"/>
                  <w:sz w:val="18"/>
                </w:rPr>
                <w:delText xml:space="preserve">to </w:delText>
              </w:r>
            </w:del>
            <w:ins w:id="15" w:author="belo" w:date="2026-02-09T06:39:00Z">
              <w:r w:rsidRPr="00533AD0">
                <w:rPr>
                  <w:rFonts w:ascii="Arial" w:eastAsia="MS Mincho" w:hAnsi="Arial"/>
                  <w:sz w:val="18"/>
                  <w:lang w:val="en-US"/>
                </w:rPr>
                <w:t xml:space="preserve"> </w:t>
              </w:r>
            </w:ins>
            <w:r>
              <w:rPr>
                <w:rFonts w:ascii="Arial" w:eastAsia="MS Mincho" w:hAnsi="Arial"/>
                <w:sz w:val="18"/>
              </w:rPr>
              <w:t>accounts that have system privileges.</w:t>
            </w:r>
          </w:p>
        </w:tc>
        <w:tc>
          <w:tcPr>
            <w:tcW w:w="3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E2A791" w14:textId="77777777" w:rsidR="0033388E" w:rsidRDefault="00BF33EF">
            <w:pPr>
              <w:keepNext/>
              <w:keepLines/>
              <w:spacing w:after="0"/>
              <w:rPr>
                <w:rFonts w:ascii="Arial" w:eastAsia="MS Mincho" w:hAnsi="Arial"/>
                <w:sz w:val="18"/>
              </w:rPr>
            </w:pPr>
            <w:r>
              <w:rPr>
                <w:rFonts w:ascii="Arial" w:eastAsia="MS Mincho" w:hAnsi="Arial"/>
                <w:sz w:val="18"/>
              </w:rPr>
              <w:t>•</w:t>
            </w:r>
            <w:r>
              <w:rPr>
                <w:rFonts w:ascii="Arial" w:eastAsia="MS Mincho" w:hAnsi="Arial"/>
                <w:spacing w:val="10"/>
                <w:sz w:val="18"/>
              </w:rPr>
              <w:t xml:space="preserve"> </w:t>
            </w:r>
            <w:r>
              <w:rPr>
                <w:rFonts w:ascii="Arial" w:eastAsia="MS Mincho" w:hAnsi="Arial"/>
                <w:sz w:val="18"/>
              </w:rPr>
              <w:t>Username,</w:t>
            </w:r>
          </w:p>
          <w:p w14:paraId="29430838" w14:textId="77777777" w:rsidR="0033388E" w:rsidRDefault="00BF33EF">
            <w:pPr>
              <w:keepNext/>
              <w:keepLines/>
              <w:spacing w:after="0"/>
              <w:rPr>
                <w:rFonts w:ascii="Arial" w:eastAsia="MS Mincho" w:hAnsi="Arial"/>
                <w:sz w:val="18"/>
              </w:rPr>
            </w:pPr>
            <w:r>
              <w:rPr>
                <w:rFonts w:ascii="Arial" w:eastAsia="MS Mincho" w:hAnsi="Arial"/>
                <w:sz w:val="18"/>
              </w:rPr>
              <w:t>•</w:t>
            </w:r>
            <w:r>
              <w:rPr>
                <w:rFonts w:ascii="Arial" w:eastAsia="MS Mincho" w:hAnsi="Arial"/>
                <w:spacing w:val="10"/>
                <w:sz w:val="18"/>
              </w:rPr>
              <w:t xml:space="preserve"> </w:t>
            </w:r>
            <w:r>
              <w:rPr>
                <w:rFonts w:ascii="Arial" w:eastAsia="MS Mincho" w:hAnsi="Arial"/>
                <w:sz w:val="18"/>
              </w:rPr>
              <w:t>Timestamp,</w:t>
            </w:r>
          </w:p>
          <w:p w14:paraId="0B9F1C12" w14:textId="77777777" w:rsidR="0033388E" w:rsidRDefault="00BF33EF">
            <w:pPr>
              <w:keepNext/>
              <w:keepLines/>
              <w:spacing w:after="0"/>
              <w:rPr>
                <w:rFonts w:ascii="Arial" w:eastAsia="MS Mincho" w:hAnsi="Arial"/>
                <w:sz w:val="18"/>
              </w:rPr>
            </w:pPr>
            <w:r>
              <w:rPr>
                <w:rFonts w:ascii="Arial" w:eastAsia="MS Mincho" w:hAnsi="Arial"/>
                <w:sz w:val="18"/>
              </w:rPr>
              <w:t>•</w:t>
            </w:r>
            <w:r>
              <w:rPr>
                <w:rFonts w:ascii="Arial" w:eastAsia="MS Mincho" w:hAnsi="Arial"/>
                <w:spacing w:val="10"/>
                <w:sz w:val="18"/>
              </w:rPr>
              <w:t xml:space="preserve"> </w:t>
            </w:r>
            <w:r>
              <w:rPr>
                <w:rFonts w:ascii="Arial" w:eastAsia="MS Mincho" w:hAnsi="Arial"/>
                <w:sz w:val="18"/>
              </w:rPr>
              <w:t>Length</w:t>
            </w:r>
            <w:r>
              <w:rPr>
                <w:rFonts w:ascii="Arial" w:eastAsia="MS Mincho" w:hAnsi="Arial"/>
                <w:spacing w:val="-6"/>
                <w:sz w:val="18"/>
              </w:rPr>
              <w:t xml:space="preserve"> </w:t>
            </w:r>
            <w:r>
              <w:rPr>
                <w:rFonts w:ascii="Arial" w:eastAsia="MS Mincho" w:hAnsi="Arial"/>
                <w:sz w:val="18"/>
              </w:rPr>
              <w:t>of</w:t>
            </w:r>
            <w:r>
              <w:rPr>
                <w:rFonts w:ascii="Arial" w:eastAsia="MS Mincho" w:hAnsi="Arial"/>
                <w:spacing w:val="-2"/>
                <w:sz w:val="18"/>
              </w:rPr>
              <w:t xml:space="preserve"> </w:t>
            </w:r>
            <w:r>
              <w:rPr>
                <w:rFonts w:ascii="Arial" w:eastAsia="MS Mincho" w:hAnsi="Arial"/>
                <w:sz w:val="18"/>
              </w:rPr>
              <w:t>session,</w:t>
            </w:r>
          </w:p>
          <w:p w14:paraId="72049C34" w14:textId="77777777" w:rsidR="0033388E" w:rsidRDefault="00BF33EF">
            <w:pPr>
              <w:keepNext/>
              <w:keepLines/>
              <w:spacing w:after="0"/>
              <w:rPr>
                <w:rFonts w:ascii="Arial" w:eastAsia="MS Mincho" w:hAnsi="Arial"/>
                <w:sz w:val="24"/>
                <w:szCs w:val="24"/>
              </w:rPr>
            </w:pPr>
            <w:r>
              <w:rPr>
                <w:rFonts w:ascii="Arial" w:eastAsia="MS Mincho" w:hAnsi="Arial"/>
                <w:position w:val="-2"/>
                <w:sz w:val="18"/>
              </w:rPr>
              <w:t>•</w:t>
            </w:r>
            <w:r>
              <w:rPr>
                <w:rFonts w:ascii="Arial" w:eastAsia="MS Mincho" w:hAnsi="Arial"/>
                <w:spacing w:val="10"/>
                <w:position w:val="-2"/>
                <w:sz w:val="18"/>
              </w:rPr>
              <w:t xml:space="preserve"> </w:t>
            </w:r>
            <w:r>
              <w:rPr>
                <w:rFonts w:ascii="Arial" w:eastAsia="MS Mincho" w:hAnsi="Arial"/>
                <w:position w:val="-2"/>
                <w:sz w:val="18"/>
              </w:rPr>
              <w:t>Source</w:t>
            </w:r>
            <w:r>
              <w:rPr>
                <w:rFonts w:ascii="Arial" w:eastAsia="MS Mincho" w:hAnsi="Arial"/>
                <w:spacing w:val="-6"/>
                <w:position w:val="-2"/>
                <w:sz w:val="18"/>
              </w:rPr>
              <w:t xml:space="preserve"> </w:t>
            </w:r>
            <w:r>
              <w:rPr>
                <w:rFonts w:ascii="Arial" w:eastAsia="MS Mincho" w:hAnsi="Arial"/>
                <w:position w:val="-2"/>
                <w:sz w:val="18"/>
              </w:rPr>
              <w:t>(IP</w:t>
            </w:r>
            <w:r>
              <w:rPr>
                <w:rFonts w:ascii="Arial" w:eastAsia="MS Mincho" w:hAnsi="Arial"/>
                <w:spacing w:val="-2"/>
                <w:position w:val="-2"/>
                <w:sz w:val="18"/>
              </w:rPr>
              <w:t xml:space="preserve"> </w:t>
            </w:r>
            <w:r>
              <w:rPr>
                <w:rFonts w:ascii="Arial" w:eastAsia="MS Mincho" w:hAnsi="Arial"/>
                <w:position w:val="-2"/>
                <w:sz w:val="18"/>
              </w:rPr>
              <w:t>address)</w:t>
            </w:r>
            <w:r>
              <w:rPr>
                <w:rFonts w:ascii="Arial" w:eastAsia="MS Mincho" w:hAnsi="Arial"/>
                <w:spacing w:val="-7"/>
                <w:position w:val="-2"/>
                <w:sz w:val="18"/>
              </w:rPr>
              <w:t xml:space="preserve"> </w:t>
            </w:r>
            <w:r>
              <w:rPr>
                <w:rFonts w:ascii="Arial" w:eastAsia="MS Mincho" w:hAnsi="Arial"/>
                <w:position w:val="-2"/>
                <w:sz w:val="18"/>
              </w:rPr>
              <w:t>if</w:t>
            </w:r>
            <w:r>
              <w:rPr>
                <w:rFonts w:ascii="Arial" w:eastAsia="MS Mincho" w:hAnsi="Arial"/>
                <w:spacing w:val="-2"/>
                <w:position w:val="-2"/>
                <w:sz w:val="18"/>
              </w:rPr>
              <w:t xml:space="preserve"> </w:t>
            </w:r>
            <w:r>
              <w:rPr>
                <w:rFonts w:ascii="Arial" w:eastAsia="MS Mincho" w:hAnsi="Arial"/>
                <w:position w:val="-2"/>
                <w:sz w:val="18"/>
              </w:rPr>
              <w:t>remote</w:t>
            </w:r>
            <w:r>
              <w:rPr>
                <w:rFonts w:ascii="Arial" w:eastAsia="MS Mincho" w:hAnsi="Arial"/>
                <w:spacing w:val="-6"/>
                <w:position w:val="-2"/>
                <w:sz w:val="18"/>
              </w:rPr>
              <w:t xml:space="preserve"> </w:t>
            </w:r>
            <w:r>
              <w:rPr>
                <w:rFonts w:ascii="Arial" w:eastAsia="MS Mincho" w:hAnsi="Arial"/>
                <w:position w:val="-2"/>
                <w:sz w:val="18"/>
              </w:rPr>
              <w:t>access</w:t>
            </w:r>
          </w:p>
        </w:tc>
      </w:tr>
      <w:tr w:rsidR="0033388E" w14:paraId="2851DDF6" w14:textId="77777777">
        <w:trPr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9C674B" w14:textId="77777777" w:rsidR="0033388E" w:rsidRDefault="00BF33EF">
            <w:pPr>
              <w:keepNext/>
              <w:keepLines/>
              <w:spacing w:after="0"/>
              <w:rPr>
                <w:rFonts w:ascii="Arial" w:eastAsia="MS Mincho" w:hAnsi="Arial"/>
                <w:sz w:val="24"/>
                <w:szCs w:val="24"/>
              </w:rPr>
            </w:pPr>
            <w:r>
              <w:rPr>
                <w:rFonts w:ascii="Arial" w:eastAsia="MS Mincho" w:hAnsi="Arial"/>
                <w:sz w:val="18"/>
              </w:rPr>
              <w:t>Account</w:t>
            </w:r>
            <w:r>
              <w:rPr>
                <w:rFonts w:ascii="Arial" w:eastAsia="MS Mincho" w:hAnsi="Arial"/>
                <w:spacing w:val="-7"/>
                <w:sz w:val="18"/>
              </w:rPr>
              <w:t xml:space="preserve"> </w:t>
            </w:r>
            <w:r>
              <w:rPr>
                <w:rFonts w:ascii="Arial" w:eastAsia="MS Mincho" w:hAnsi="Arial"/>
                <w:sz w:val="18"/>
              </w:rPr>
              <w:t>administration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3390FE" w14:textId="77777777" w:rsidR="0033388E" w:rsidRDefault="00BF33EF">
            <w:pPr>
              <w:keepNext/>
              <w:keepLines/>
              <w:spacing w:after="0"/>
              <w:rPr>
                <w:rFonts w:ascii="Arial" w:eastAsia="MS Mincho" w:hAnsi="Arial"/>
                <w:sz w:val="18"/>
              </w:rPr>
            </w:pPr>
            <w:r>
              <w:rPr>
                <w:rFonts w:ascii="Arial" w:eastAsia="MS Mincho" w:hAnsi="Arial"/>
                <w:sz w:val="18"/>
              </w:rPr>
              <w:t xml:space="preserve">Records all account administration activity, </w:t>
            </w:r>
            <w:proofErr w:type="gramStart"/>
            <w:r>
              <w:rPr>
                <w:rFonts w:ascii="Arial" w:eastAsia="MS Mincho" w:hAnsi="Arial"/>
                <w:sz w:val="18"/>
              </w:rPr>
              <w:t>i.e.</w:t>
            </w:r>
            <w:proofErr w:type="gramEnd"/>
            <w:r>
              <w:rPr>
                <w:rFonts w:ascii="Arial" w:eastAsia="MS Mincho" w:hAnsi="Arial"/>
                <w:sz w:val="18"/>
              </w:rPr>
              <w:t xml:space="preserve"> configure, delete, enable, and disable.</w:t>
            </w:r>
          </w:p>
        </w:tc>
        <w:tc>
          <w:tcPr>
            <w:tcW w:w="3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4E5DEE" w14:textId="77777777" w:rsidR="0033388E" w:rsidRDefault="00BF33EF">
            <w:pPr>
              <w:keepNext/>
              <w:keepLines/>
              <w:spacing w:after="0"/>
              <w:rPr>
                <w:rFonts w:ascii="Arial" w:eastAsia="MS Mincho" w:hAnsi="Arial"/>
                <w:sz w:val="18"/>
              </w:rPr>
            </w:pPr>
            <w:r>
              <w:rPr>
                <w:rFonts w:ascii="Arial" w:eastAsia="MS Mincho" w:hAnsi="Arial"/>
                <w:sz w:val="18"/>
              </w:rPr>
              <w:t>•</w:t>
            </w:r>
            <w:r>
              <w:rPr>
                <w:rFonts w:ascii="Arial" w:eastAsia="MS Mincho" w:hAnsi="Arial"/>
                <w:spacing w:val="10"/>
                <w:sz w:val="18"/>
              </w:rPr>
              <w:t xml:space="preserve"> </w:t>
            </w:r>
            <w:r>
              <w:rPr>
                <w:rFonts w:ascii="Arial" w:eastAsia="MS Mincho" w:hAnsi="Arial"/>
                <w:sz w:val="18"/>
              </w:rPr>
              <w:t>Administrator</w:t>
            </w:r>
            <w:r>
              <w:rPr>
                <w:rFonts w:ascii="Arial" w:eastAsia="MS Mincho" w:hAnsi="Arial"/>
                <w:spacing w:val="-11"/>
                <w:sz w:val="18"/>
              </w:rPr>
              <w:t xml:space="preserve"> username</w:t>
            </w:r>
            <w:r>
              <w:rPr>
                <w:rFonts w:ascii="Arial" w:eastAsia="MS Mincho" w:hAnsi="Arial"/>
                <w:sz w:val="18"/>
              </w:rPr>
              <w:t>,</w:t>
            </w:r>
          </w:p>
          <w:p w14:paraId="06763E78" w14:textId="77777777" w:rsidR="0033388E" w:rsidRDefault="00BF33EF">
            <w:pPr>
              <w:keepNext/>
              <w:keepLines/>
              <w:spacing w:after="0"/>
              <w:rPr>
                <w:rFonts w:ascii="Arial" w:eastAsia="MS Mincho" w:hAnsi="Arial"/>
                <w:sz w:val="18"/>
              </w:rPr>
            </w:pPr>
            <w:r>
              <w:rPr>
                <w:rFonts w:ascii="Arial" w:eastAsia="MS Mincho" w:hAnsi="Arial"/>
                <w:sz w:val="18"/>
              </w:rPr>
              <w:t>•</w:t>
            </w:r>
            <w:r>
              <w:rPr>
                <w:rFonts w:ascii="Arial" w:eastAsia="MS Mincho" w:hAnsi="Arial"/>
                <w:spacing w:val="10"/>
                <w:sz w:val="18"/>
              </w:rPr>
              <w:t xml:space="preserve"> </w:t>
            </w:r>
            <w:r>
              <w:rPr>
                <w:rFonts w:ascii="Arial" w:eastAsia="MS Mincho" w:hAnsi="Arial"/>
                <w:sz w:val="18"/>
              </w:rPr>
              <w:t>Administered</w:t>
            </w:r>
            <w:r>
              <w:rPr>
                <w:rFonts w:ascii="Arial" w:eastAsia="MS Mincho" w:hAnsi="Arial"/>
                <w:spacing w:val="-11"/>
                <w:sz w:val="18"/>
              </w:rPr>
              <w:t xml:space="preserve"> </w:t>
            </w:r>
            <w:r>
              <w:rPr>
                <w:rFonts w:ascii="Arial" w:eastAsia="MS Mincho" w:hAnsi="Arial"/>
                <w:sz w:val="18"/>
              </w:rPr>
              <w:t>account,</w:t>
            </w:r>
          </w:p>
          <w:p w14:paraId="01472E41" w14:textId="77777777" w:rsidR="0033388E" w:rsidRDefault="00BF33EF">
            <w:pPr>
              <w:keepNext/>
              <w:keepLines/>
              <w:spacing w:after="0"/>
              <w:rPr>
                <w:rFonts w:ascii="Arial" w:eastAsia="MS Mincho" w:hAnsi="Arial"/>
                <w:position w:val="-1"/>
                <w:sz w:val="18"/>
              </w:rPr>
            </w:pPr>
            <w:r>
              <w:rPr>
                <w:rFonts w:ascii="Arial" w:eastAsia="MS Mincho" w:hAnsi="Arial"/>
                <w:sz w:val="18"/>
              </w:rPr>
              <w:t>•</w:t>
            </w:r>
            <w:r>
              <w:rPr>
                <w:rFonts w:ascii="Arial" w:eastAsia="MS Mincho" w:hAnsi="Arial"/>
                <w:spacing w:val="10"/>
                <w:sz w:val="18"/>
              </w:rPr>
              <w:t xml:space="preserve"> </w:t>
            </w:r>
            <w:r>
              <w:rPr>
                <w:rFonts w:ascii="Arial" w:eastAsia="MS Mincho" w:hAnsi="Arial"/>
                <w:sz w:val="18"/>
              </w:rPr>
              <w:t>Activity</w:t>
            </w:r>
            <w:r>
              <w:rPr>
                <w:rFonts w:ascii="Arial" w:eastAsia="MS Mincho" w:hAnsi="Arial"/>
                <w:spacing w:val="-6"/>
                <w:sz w:val="18"/>
              </w:rPr>
              <w:t xml:space="preserve"> </w:t>
            </w:r>
            <w:r>
              <w:rPr>
                <w:rFonts w:ascii="Arial" w:eastAsia="MS Mincho" w:hAnsi="Arial"/>
                <w:sz w:val="18"/>
              </w:rPr>
              <w:t>performed</w:t>
            </w:r>
            <w:r>
              <w:rPr>
                <w:rFonts w:ascii="Arial" w:eastAsia="MS Mincho" w:hAnsi="Arial"/>
                <w:spacing w:val="-8"/>
                <w:sz w:val="18"/>
              </w:rPr>
              <w:t xml:space="preserve"> </w:t>
            </w:r>
            <w:r>
              <w:rPr>
                <w:rFonts w:ascii="Arial" w:eastAsia="MS Mincho" w:hAnsi="Arial"/>
                <w:sz w:val="18"/>
              </w:rPr>
              <w:t>(configure,</w:t>
            </w:r>
            <w:r>
              <w:rPr>
                <w:rFonts w:ascii="Arial" w:eastAsia="MS Mincho" w:hAnsi="Arial"/>
                <w:spacing w:val="-9"/>
                <w:sz w:val="18"/>
              </w:rPr>
              <w:t xml:space="preserve"> </w:t>
            </w:r>
            <w:r>
              <w:rPr>
                <w:rFonts w:ascii="Arial" w:eastAsia="MS Mincho" w:hAnsi="Arial"/>
                <w:sz w:val="18"/>
              </w:rPr>
              <w:t>delete,</w:t>
            </w:r>
            <w:r>
              <w:rPr>
                <w:rFonts w:ascii="Arial" w:eastAsia="MS Mincho" w:hAnsi="Arial"/>
                <w:spacing w:val="-5"/>
                <w:sz w:val="18"/>
              </w:rPr>
              <w:t xml:space="preserve"> </w:t>
            </w:r>
            <w:r>
              <w:rPr>
                <w:rFonts w:ascii="Arial" w:eastAsia="MS Mincho" w:hAnsi="Arial"/>
                <w:sz w:val="18"/>
              </w:rPr>
              <w:t>enable</w:t>
            </w:r>
            <w:r>
              <w:rPr>
                <w:rFonts w:ascii="Arial" w:eastAsia="MS Mincho" w:hAnsi="Arial"/>
                <w:spacing w:val="-5"/>
                <w:sz w:val="18"/>
              </w:rPr>
              <w:t xml:space="preserve"> </w:t>
            </w:r>
            <w:r>
              <w:rPr>
                <w:rFonts w:ascii="Arial" w:eastAsia="MS Mincho" w:hAnsi="Arial"/>
                <w:sz w:val="18"/>
              </w:rPr>
              <w:t xml:space="preserve">and </w:t>
            </w:r>
            <w:r>
              <w:rPr>
                <w:rFonts w:ascii="Arial" w:eastAsia="MS Mincho" w:hAnsi="Arial"/>
                <w:position w:val="-1"/>
                <w:sz w:val="18"/>
              </w:rPr>
              <w:t>disable)</w:t>
            </w:r>
          </w:p>
          <w:p w14:paraId="22C630FB" w14:textId="77777777" w:rsidR="0033388E" w:rsidRDefault="00BF33EF">
            <w:pPr>
              <w:keepNext/>
              <w:keepLines/>
              <w:spacing w:after="0"/>
              <w:rPr>
                <w:rFonts w:ascii="Arial" w:eastAsia="MS Mincho" w:hAnsi="Arial"/>
                <w:sz w:val="24"/>
                <w:szCs w:val="24"/>
              </w:rPr>
            </w:pPr>
            <w:r>
              <w:rPr>
                <w:rFonts w:ascii="Arial" w:eastAsia="MS Mincho" w:hAnsi="Arial"/>
                <w:sz w:val="18"/>
              </w:rPr>
              <w:t>•</w:t>
            </w:r>
            <w:r>
              <w:rPr>
                <w:rFonts w:ascii="Arial" w:eastAsia="MS Mincho" w:hAnsi="Arial"/>
                <w:spacing w:val="10"/>
                <w:sz w:val="18"/>
              </w:rPr>
              <w:t xml:space="preserve"> T</w:t>
            </w:r>
            <w:r>
              <w:rPr>
                <w:rFonts w:ascii="Arial" w:eastAsia="MS Mincho" w:hAnsi="Arial"/>
                <w:sz w:val="18"/>
              </w:rPr>
              <w:t>imestamp</w:t>
            </w:r>
          </w:p>
        </w:tc>
      </w:tr>
      <w:tr w:rsidR="0033388E" w14:paraId="0B203024" w14:textId="77777777">
        <w:trPr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BCDE00" w14:textId="77777777" w:rsidR="0033388E" w:rsidRDefault="0033388E">
            <w:pPr>
              <w:keepNext/>
              <w:keepLines/>
              <w:spacing w:after="0"/>
              <w:rPr>
                <w:rFonts w:ascii="Arial" w:eastAsia="MS Mincho" w:hAnsi="Arial"/>
                <w:sz w:val="24"/>
                <w:szCs w:val="24"/>
              </w:rPr>
            </w:pP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9D8DF6" w14:textId="77777777" w:rsidR="0033388E" w:rsidRDefault="0033388E">
            <w:pPr>
              <w:keepNext/>
              <w:keepLines/>
              <w:spacing w:after="0"/>
              <w:rPr>
                <w:rFonts w:ascii="Arial" w:eastAsia="MS Mincho" w:hAnsi="Arial"/>
                <w:sz w:val="18"/>
              </w:rPr>
            </w:pPr>
          </w:p>
        </w:tc>
        <w:tc>
          <w:tcPr>
            <w:tcW w:w="3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5C045C" w14:textId="77777777" w:rsidR="0033388E" w:rsidRDefault="0033388E">
            <w:pPr>
              <w:keepNext/>
              <w:keepLines/>
              <w:spacing w:after="0"/>
              <w:rPr>
                <w:rFonts w:ascii="Arial" w:eastAsia="MS Mincho" w:hAnsi="Arial"/>
                <w:sz w:val="24"/>
                <w:szCs w:val="24"/>
              </w:rPr>
            </w:pPr>
          </w:p>
        </w:tc>
      </w:tr>
      <w:tr w:rsidR="0033388E" w14:paraId="69812CF1" w14:textId="77777777">
        <w:trPr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E38C13" w14:textId="77777777" w:rsidR="0033388E" w:rsidRDefault="00BF33EF">
            <w:pPr>
              <w:keepNext/>
              <w:keepLines/>
              <w:spacing w:after="0"/>
              <w:rPr>
                <w:rFonts w:ascii="Arial" w:eastAsia="MS Mincho" w:hAnsi="Arial"/>
                <w:sz w:val="24"/>
                <w:szCs w:val="24"/>
              </w:rPr>
            </w:pPr>
            <w:r>
              <w:rPr>
                <w:rFonts w:ascii="Arial" w:eastAsia="MS Mincho" w:hAnsi="Arial"/>
                <w:sz w:val="18"/>
              </w:rPr>
              <w:t xml:space="preserve">Resource Usage 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819B2D" w14:textId="77777777" w:rsidR="0033388E" w:rsidRDefault="00BF33EF">
            <w:pPr>
              <w:keepNext/>
              <w:keepLines/>
              <w:spacing w:after="0"/>
              <w:rPr>
                <w:rFonts w:ascii="Arial" w:eastAsia="MS Mincho" w:hAnsi="Arial"/>
                <w:sz w:val="18"/>
              </w:rPr>
            </w:pPr>
            <w:r>
              <w:rPr>
                <w:rFonts w:ascii="Arial" w:eastAsia="MS Mincho" w:hAnsi="Arial"/>
                <w:sz w:val="18"/>
              </w:rPr>
              <w:t>Records events that have been triggered when system parameter values such as disk space, CPU load over a longer period have exceeded their defined thresholds.</w:t>
            </w:r>
          </w:p>
        </w:tc>
        <w:tc>
          <w:tcPr>
            <w:tcW w:w="3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2B0B4E" w14:textId="77777777" w:rsidR="0033388E" w:rsidRDefault="00BF33EF">
            <w:pPr>
              <w:keepNext/>
              <w:keepLines/>
              <w:spacing w:after="0"/>
              <w:rPr>
                <w:rFonts w:ascii="Arial" w:eastAsia="MS Mincho" w:hAnsi="Arial"/>
                <w:sz w:val="18"/>
              </w:rPr>
            </w:pPr>
            <w:r>
              <w:rPr>
                <w:rFonts w:ascii="Arial" w:eastAsia="MS Mincho" w:hAnsi="Arial"/>
                <w:sz w:val="18"/>
              </w:rPr>
              <w:t>•</w:t>
            </w:r>
            <w:r>
              <w:rPr>
                <w:rFonts w:ascii="Arial" w:eastAsia="MS Mincho" w:hAnsi="Arial"/>
                <w:spacing w:val="10"/>
                <w:sz w:val="18"/>
              </w:rPr>
              <w:t xml:space="preserve"> </w:t>
            </w:r>
            <w:r>
              <w:rPr>
                <w:rFonts w:ascii="Arial" w:eastAsia="MS Mincho" w:hAnsi="Arial"/>
                <w:sz w:val="18"/>
              </w:rPr>
              <w:t>Value</w:t>
            </w:r>
            <w:r>
              <w:rPr>
                <w:rFonts w:ascii="Arial" w:eastAsia="MS Mincho" w:hAnsi="Arial"/>
                <w:spacing w:val="-4"/>
                <w:sz w:val="18"/>
              </w:rPr>
              <w:t xml:space="preserve"> </w:t>
            </w:r>
            <w:r>
              <w:rPr>
                <w:rFonts w:ascii="Arial" w:eastAsia="MS Mincho" w:hAnsi="Arial"/>
                <w:sz w:val="18"/>
              </w:rPr>
              <w:t>exceeded,</w:t>
            </w:r>
          </w:p>
          <w:p w14:paraId="095D6FDA" w14:textId="77777777" w:rsidR="0033388E" w:rsidRDefault="00BF33EF">
            <w:pPr>
              <w:keepNext/>
              <w:keepLines/>
              <w:spacing w:after="0"/>
              <w:rPr>
                <w:rFonts w:ascii="Arial" w:eastAsia="MS Mincho" w:hAnsi="Arial"/>
                <w:sz w:val="18"/>
              </w:rPr>
            </w:pPr>
            <w:r>
              <w:rPr>
                <w:rFonts w:ascii="Arial" w:eastAsia="MS Mincho" w:hAnsi="Arial"/>
                <w:sz w:val="18"/>
              </w:rPr>
              <w:t>•</w:t>
            </w:r>
            <w:r>
              <w:rPr>
                <w:rFonts w:ascii="Arial" w:eastAsia="MS Mincho" w:hAnsi="Arial"/>
                <w:spacing w:val="10"/>
                <w:sz w:val="18"/>
              </w:rPr>
              <w:t xml:space="preserve"> </w:t>
            </w:r>
            <w:r>
              <w:rPr>
                <w:rFonts w:ascii="Arial" w:eastAsia="MS Mincho" w:hAnsi="Arial"/>
                <w:sz w:val="18"/>
              </w:rPr>
              <w:t>Value</w:t>
            </w:r>
            <w:r>
              <w:rPr>
                <w:rFonts w:ascii="Arial" w:eastAsia="MS Mincho" w:hAnsi="Arial"/>
                <w:spacing w:val="-4"/>
                <w:sz w:val="18"/>
              </w:rPr>
              <w:t xml:space="preserve"> </w:t>
            </w:r>
            <w:r>
              <w:rPr>
                <w:rFonts w:ascii="Arial" w:eastAsia="MS Mincho" w:hAnsi="Arial"/>
                <w:sz w:val="18"/>
              </w:rPr>
              <w:t>reached</w:t>
            </w:r>
          </w:p>
          <w:p w14:paraId="6098C0BB" w14:textId="77777777" w:rsidR="0033388E" w:rsidRDefault="00BF33EF">
            <w:pPr>
              <w:keepNext/>
              <w:keepLines/>
              <w:spacing w:after="0"/>
              <w:rPr>
                <w:rFonts w:ascii="Arial" w:eastAsia="MS Mincho" w:hAnsi="Arial"/>
                <w:sz w:val="18"/>
              </w:rPr>
            </w:pPr>
            <w:r>
              <w:rPr>
                <w:rFonts w:ascii="Arial" w:eastAsia="MS Mincho" w:hAnsi="Arial"/>
                <w:sz w:val="18"/>
              </w:rPr>
              <w:t>(Here</w:t>
            </w:r>
            <w:r>
              <w:rPr>
                <w:rFonts w:ascii="Arial" w:eastAsia="MS Mincho" w:hAnsi="Arial"/>
                <w:spacing w:val="-4"/>
                <w:sz w:val="18"/>
              </w:rPr>
              <w:t xml:space="preserve"> </w:t>
            </w:r>
            <w:r>
              <w:rPr>
                <w:rFonts w:ascii="Arial" w:eastAsia="MS Mincho" w:hAnsi="Arial"/>
                <w:sz w:val="18"/>
              </w:rPr>
              <w:t>suitable</w:t>
            </w:r>
            <w:r>
              <w:rPr>
                <w:rFonts w:ascii="Arial" w:eastAsia="MS Mincho" w:hAnsi="Arial"/>
                <w:spacing w:val="-6"/>
                <w:sz w:val="18"/>
              </w:rPr>
              <w:t xml:space="preserve"> </w:t>
            </w:r>
            <w:r>
              <w:rPr>
                <w:rFonts w:ascii="Arial" w:eastAsia="MS Mincho" w:hAnsi="Arial"/>
                <w:sz w:val="18"/>
              </w:rPr>
              <w:t>threshold</w:t>
            </w:r>
            <w:r>
              <w:rPr>
                <w:rFonts w:ascii="Arial" w:eastAsia="MS Mincho" w:hAnsi="Arial"/>
                <w:spacing w:val="-7"/>
                <w:sz w:val="18"/>
              </w:rPr>
              <w:t xml:space="preserve"> </w:t>
            </w:r>
            <w:r>
              <w:rPr>
                <w:rFonts w:ascii="Arial" w:eastAsia="MS Mincho" w:hAnsi="Arial"/>
                <w:sz w:val="18"/>
              </w:rPr>
              <w:t>values</w:t>
            </w:r>
            <w:r>
              <w:rPr>
                <w:rFonts w:ascii="Arial" w:eastAsia="MS Mincho" w:hAnsi="Arial"/>
                <w:spacing w:val="-5"/>
                <w:sz w:val="18"/>
              </w:rPr>
              <w:t xml:space="preserve"> </w:t>
            </w:r>
            <w:r>
              <w:rPr>
                <w:rFonts w:ascii="Arial" w:eastAsia="MS Mincho" w:hAnsi="Arial"/>
                <w:sz w:val="18"/>
              </w:rPr>
              <w:t>shall</w:t>
            </w:r>
            <w:r>
              <w:rPr>
                <w:rFonts w:ascii="Arial" w:eastAsia="MS Mincho" w:hAnsi="Arial"/>
                <w:spacing w:val="-4"/>
                <w:sz w:val="18"/>
              </w:rPr>
              <w:t xml:space="preserve"> </w:t>
            </w:r>
            <w:r>
              <w:rPr>
                <w:rFonts w:ascii="Arial" w:eastAsia="MS Mincho" w:hAnsi="Arial"/>
                <w:sz w:val="18"/>
              </w:rPr>
              <w:t>be</w:t>
            </w:r>
            <w:r>
              <w:rPr>
                <w:rFonts w:ascii="Arial" w:eastAsia="MS Mincho" w:hAnsi="Arial"/>
                <w:spacing w:val="-2"/>
                <w:sz w:val="18"/>
              </w:rPr>
              <w:t xml:space="preserve"> </w:t>
            </w:r>
            <w:r>
              <w:rPr>
                <w:rFonts w:ascii="Arial" w:eastAsia="MS Mincho" w:hAnsi="Arial"/>
                <w:sz w:val="18"/>
              </w:rPr>
              <w:t>defined</w:t>
            </w:r>
            <w:r>
              <w:rPr>
                <w:rFonts w:ascii="Arial" w:eastAsia="MS Mincho" w:hAnsi="Arial"/>
                <w:spacing w:val="-6"/>
                <w:sz w:val="18"/>
              </w:rPr>
              <w:t xml:space="preserve"> </w:t>
            </w:r>
            <w:r>
              <w:rPr>
                <w:rFonts w:ascii="Arial" w:eastAsia="MS Mincho" w:hAnsi="Arial"/>
                <w:sz w:val="18"/>
              </w:rPr>
              <w:t>depending on the individual system.)</w:t>
            </w:r>
          </w:p>
          <w:p w14:paraId="5F26AB29" w14:textId="77777777" w:rsidR="0033388E" w:rsidRDefault="00BF33EF">
            <w:pPr>
              <w:keepNext/>
              <w:keepLines/>
              <w:spacing w:after="0"/>
              <w:rPr>
                <w:rFonts w:ascii="Arial" w:eastAsia="MS Mincho" w:hAnsi="Arial"/>
                <w:sz w:val="24"/>
                <w:szCs w:val="24"/>
              </w:rPr>
            </w:pPr>
            <w:r>
              <w:rPr>
                <w:rFonts w:ascii="Arial" w:eastAsia="MS Mincho" w:hAnsi="Arial"/>
                <w:sz w:val="18"/>
              </w:rPr>
              <w:t>•</w:t>
            </w:r>
            <w:r>
              <w:rPr>
                <w:rFonts w:ascii="Arial" w:eastAsia="MS Mincho" w:hAnsi="Arial"/>
                <w:spacing w:val="10"/>
                <w:sz w:val="18"/>
              </w:rPr>
              <w:t xml:space="preserve"> T</w:t>
            </w:r>
            <w:r>
              <w:rPr>
                <w:rFonts w:ascii="Arial" w:eastAsia="MS Mincho" w:hAnsi="Arial"/>
                <w:sz w:val="18"/>
              </w:rPr>
              <w:t>imestamp</w:t>
            </w:r>
          </w:p>
        </w:tc>
      </w:tr>
      <w:tr w:rsidR="0033388E" w14:paraId="36999A0F" w14:textId="77777777">
        <w:trPr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60CB8" w14:textId="77777777" w:rsidR="0033388E" w:rsidRDefault="00BF33EF">
            <w:pPr>
              <w:keepNext/>
              <w:keepLines/>
              <w:spacing w:after="0"/>
              <w:rPr>
                <w:rFonts w:ascii="Arial" w:eastAsia="MS Mincho" w:hAnsi="Arial"/>
                <w:sz w:val="18"/>
              </w:rPr>
            </w:pPr>
            <w:r>
              <w:rPr>
                <w:rFonts w:ascii="Arial" w:eastAsia="MS Mincho" w:hAnsi="Arial" w:cs="Arial"/>
                <w:sz w:val="18"/>
                <w:szCs w:val="18"/>
              </w:rPr>
              <w:t>Configuration change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2A94A" w14:textId="77777777" w:rsidR="0033388E" w:rsidRDefault="00BF33EF">
            <w:pPr>
              <w:keepNext/>
              <w:keepLines/>
              <w:spacing w:after="0"/>
              <w:rPr>
                <w:rFonts w:ascii="Arial" w:eastAsia="MS Mincho" w:hAnsi="Arial"/>
                <w:sz w:val="18"/>
              </w:rPr>
            </w:pPr>
            <w:r>
              <w:rPr>
                <w:rFonts w:ascii="Arial" w:eastAsia="MS Mincho" w:hAnsi="Arial" w:cs="Arial"/>
                <w:sz w:val="18"/>
                <w:szCs w:val="18"/>
              </w:rPr>
              <w:t>Changes</w:t>
            </w:r>
            <w:r>
              <w:rPr>
                <w:rFonts w:ascii="Arial" w:eastAsia="MS Mincho" w:hAnsi="Arial" w:cs="Arial"/>
                <w:spacing w:val="-7"/>
                <w:sz w:val="18"/>
                <w:szCs w:val="18"/>
              </w:rPr>
              <w:t xml:space="preserve"> </w:t>
            </w:r>
            <w:r>
              <w:rPr>
                <w:rFonts w:ascii="Arial" w:eastAsia="MS Mincho" w:hAnsi="Arial" w:cs="Arial"/>
                <w:sz w:val="18"/>
                <w:szCs w:val="18"/>
              </w:rPr>
              <w:t>to</w:t>
            </w:r>
            <w:r>
              <w:rPr>
                <w:rFonts w:ascii="Arial" w:eastAsia="MS Mincho" w:hAnsi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MS Mincho" w:hAnsi="Arial" w:cs="Arial"/>
                <w:sz w:val="18"/>
                <w:szCs w:val="18"/>
              </w:rPr>
              <w:t>configuration of the network device</w:t>
            </w:r>
          </w:p>
        </w:tc>
        <w:tc>
          <w:tcPr>
            <w:tcW w:w="3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65496F" w14:textId="77777777" w:rsidR="0033388E" w:rsidRDefault="00BF33EF">
            <w:pPr>
              <w:keepNext/>
              <w:keepLines/>
              <w:spacing w:after="0"/>
              <w:rPr>
                <w:rFonts w:ascii="Arial" w:eastAsia="MS Mincho" w:hAnsi="Arial" w:cs="Arial"/>
                <w:sz w:val="18"/>
                <w:szCs w:val="18"/>
              </w:rPr>
            </w:pPr>
            <w:r>
              <w:rPr>
                <w:rFonts w:ascii="Arial" w:eastAsia="MS Mincho" w:hAnsi="Arial"/>
                <w:sz w:val="18"/>
              </w:rPr>
              <w:t xml:space="preserve">• </w:t>
            </w:r>
            <w:r>
              <w:rPr>
                <w:rFonts w:ascii="Arial" w:eastAsia="MS Mincho" w:hAnsi="Arial" w:cs="Arial"/>
                <w:sz w:val="18"/>
                <w:szCs w:val="18"/>
              </w:rPr>
              <w:t>Change</w:t>
            </w:r>
            <w:r>
              <w:rPr>
                <w:rFonts w:ascii="Arial" w:eastAsia="MS Mincho" w:hAnsi="Arial" w:cs="Arial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Arial" w:eastAsia="MS Mincho" w:hAnsi="Arial" w:cs="Arial"/>
                <w:sz w:val="18"/>
                <w:szCs w:val="18"/>
              </w:rPr>
              <w:t>made</w:t>
            </w:r>
          </w:p>
          <w:p w14:paraId="2CBF0117" w14:textId="77777777" w:rsidR="0033388E" w:rsidRDefault="00BF33EF">
            <w:pPr>
              <w:keepNext/>
              <w:keepLines/>
              <w:spacing w:after="0"/>
              <w:rPr>
                <w:rFonts w:ascii="Arial" w:eastAsia="MS Mincho" w:hAnsi="Arial"/>
                <w:sz w:val="18"/>
              </w:rPr>
            </w:pPr>
            <w:r>
              <w:rPr>
                <w:rFonts w:ascii="Arial" w:eastAsia="MS Mincho" w:hAnsi="Arial"/>
                <w:sz w:val="18"/>
              </w:rPr>
              <w:t xml:space="preserve">• </w:t>
            </w:r>
            <w:r>
              <w:rPr>
                <w:rFonts w:ascii="Arial" w:eastAsia="MS Mincho" w:hAnsi="Arial" w:cs="Arial"/>
                <w:position w:val="-2"/>
                <w:sz w:val="18"/>
                <w:szCs w:val="18"/>
              </w:rPr>
              <w:t>Username</w:t>
            </w:r>
          </w:p>
        </w:tc>
      </w:tr>
      <w:tr w:rsidR="0033388E" w14:paraId="7AE78EED" w14:textId="77777777">
        <w:trPr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80EF6" w14:textId="77777777" w:rsidR="0033388E" w:rsidRDefault="00BF33EF">
            <w:pPr>
              <w:keepNext/>
              <w:keepLines/>
              <w:spacing w:after="0"/>
              <w:rPr>
                <w:rFonts w:ascii="Arial" w:eastAsia="MS Mincho" w:hAnsi="Arial"/>
                <w:sz w:val="18"/>
              </w:rPr>
            </w:pPr>
            <w:r>
              <w:rPr>
                <w:rFonts w:ascii="Arial" w:eastAsia="MS Mincho" w:hAnsi="Arial" w:cs="Arial"/>
                <w:sz w:val="18"/>
                <w:szCs w:val="18"/>
              </w:rPr>
              <w:t>Reboot/shutdown/crash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22C137" w14:textId="77777777" w:rsidR="0033388E" w:rsidRDefault="00BF33EF">
            <w:pPr>
              <w:keepNext/>
              <w:keepLines/>
              <w:spacing w:after="0"/>
              <w:rPr>
                <w:rFonts w:ascii="Arial" w:eastAsia="MS Mincho" w:hAnsi="Arial"/>
                <w:sz w:val="18"/>
              </w:rPr>
            </w:pPr>
            <w:r>
              <w:rPr>
                <w:rFonts w:ascii="Arial" w:eastAsia="MS Mincho" w:hAnsi="Arial" w:cs="Arial"/>
                <w:sz w:val="18"/>
                <w:szCs w:val="18"/>
              </w:rPr>
              <w:t>This event records any action on the network device that forces a reboot or shutdown OR where the network device has crashed.</w:t>
            </w:r>
          </w:p>
        </w:tc>
        <w:tc>
          <w:tcPr>
            <w:tcW w:w="3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5B509F" w14:textId="77777777" w:rsidR="0033388E" w:rsidRDefault="00BF33EF">
            <w:pPr>
              <w:keepNext/>
              <w:keepLines/>
              <w:spacing w:after="0"/>
              <w:rPr>
                <w:rFonts w:ascii="Arial" w:eastAsia="MS Mincho" w:hAnsi="Arial" w:cs="Arial"/>
                <w:sz w:val="18"/>
                <w:szCs w:val="18"/>
              </w:rPr>
            </w:pPr>
            <w:r>
              <w:rPr>
                <w:rFonts w:ascii="Arial" w:eastAsia="MS Mincho" w:hAnsi="Arial"/>
                <w:sz w:val="18"/>
              </w:rPr>
              <w:t xml:space="preserve">• </w:t>
            </w:r>
            <w:r>
              <w:rPr>
                <w:rFonts w:ascii="Arial" w:eastAsia="MS Mincho" w:hAnsi="Arial" w:cs="Arial"/>
                <w:sz w:val="18"/>
                <w:szCs w:val="18"/>
              </w:rPr>
              <w:t>Action</w:t>
            </w:r>
            <w:r>
              <w:rPr>
                <w:rFonts w:ascii="Arial" w:eastAsia="MS Mincho" w:hAnsi="Arial" w:cs="Arial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Arial" w:eastAsia="MS Mincho" w:hAnsi="Arial" w:cs="Arial"/>
                <w:sz w:val="18"/>
                <w:szCs w:val="18"/>
              </w:rPr>
              <w:t>performed</w:t>
            </w:r>
            <w:r>
              <w:rPr>
                <w:rFonts w:ascii="Arial" w:eastAsia="MS Mincho" w:hAnsi="Arial" w:cs="Arial"/>
                <w:spacing w:val="-8"/>
                <w:sz w:val="18"/>
                <w:szCs w:val="18"/>
              </w:rPr>
              <w:t xml:space="preserve"> </w:t>
            </w:r>
            <w:r>
              <w:rPr>
                <w:rFonts w:ascii="Arial" w:eastAsia="MS Mincho" w:hAnsi="Arial" w:cs="Arial"/>
                <w:sz w:val="18"/>
                <w:szCs w:val="18"/>
              </w:rPr>
              <w:t>(reboot,</w:t>
            </w:r>
            <w:r>
              <w:rPr>
                <w:rFonts w:ascii="Arial" w:eastAsia="MS Mincho" w:hAnsi="Arial" w:cs="Arial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Arial" w:eastAsia="MS Mincho" w:hAnsi="Arial" w:cs="Arial"/>
                <w:sz w:val="18"/>
                <w:szCs w:val="18"/>
              </w:rPr>
              <w:t>shutdown,</w:t>
            </w:r>
            <w:r>
              <w:rPr>
                <w:rFonts w:ascii="Arial" w:eastAsia="MS Mincho" w:hAnsi="Arial" w:cs="Arial"/>
                <w:spacing w:val="-8"/>
                <w:sz w:val="18"/>
                <w:szCs w:val="18"/>
              </w:rPr>
              <w:t xml:space="preserve"> </w:t>
            </w:r>
            <w:r>
              <w:rPr>
                <w:rFonts w:ascii="Arial" w:eastAsia="MS Mincho" w:hAnsi="Arial" w:cs="Arial"/>
                <w:sz w:val="18"/>
                <w:szCs w:val="18"/>
              </w:rPr>
              <w:t>etc.)</w:t>
            </w:r>
          </w:p>
          <w:p w14:paraId="3B309DFB" w14:textId="77777777" w:rsidR="0033388E" w:rsidRDefault="00BF33EF">
            <w:pPr>
              <w:keepNext/>
              <w:keepLines/>
              <w:spacing w:after="0"/>
              <w:rPr>
                <w:rFonts w:ascii="Arial" w:eastAsia="MS Mincho" w:hAnsi="Arial" w:cs="Arial"/>
                <w:position w:val="-2"/>
                <w:sz w:val="18"/>
                <w:szCs w:val="18"/>
              </w:rPr>
            </w:pPr>
            <w:r>
              <w:rPr>
                <w:rFonts w:ascii="Arial" w:eastAsia="MS Mincho" w:hAnsi="Arial"/>
                <w:sz w:val="18"/>
              </w:rPr>
              <w:t xml:space="preserve">• </w:t>
            </w:r>
            <w:r>
              <w:rPr>
                <w:rFonts w:ascii="Arial" w:eastAsia="MS Mincho" w:hAnsi="Arial" w:cs="Arial"/>
                <w:position w:val="-2"/>
                <w:sz w:val="18"/>
                <w:szCs w:val="18"/>
              </w:rPr>
              <w:t>Username</w:t>
            </w:r>
            <w:r>
              <w:rPr>
                <w:rFonts w:ascii="Arial" w:eastAsia="MS Mincho" w:hAnsi="Arial" w:cs="Arial"/>
                <w:spacing w:val="-4"/>
                <w:position w:val="-2"/>
                <w:sz w:val="18"/>
                <w:szCs w:val="18"/>
              </w:rPr>
              <w:t xml:space="preserve"> </w:t>
            </w:r>
            <w:r>
              <w:rPr>
                <w:rFonts w:ascii="Arial" w:eastAsia="MS Mincho" w:hAnsi="Arial" w:cs="Arial"/>
                <w:position w:val="-2"/>
                <w:sz w:val="18"/>
                <w:szCs w:val="18"/>
              </w:rPr>
              <w:t>(for</w:t>
            </w:r>
            <w:r>
              <w:rPr>
                <w:rFonts w:ascii="Arial" w:eastAsia="MS Mincho" w:hAnsi="Arial" w:cs="Arial"/>
                <w:spacing w:val="-3"/>
                <w:position w:val="-2"/>
                <w:sz w:val="18"/>
                <w:szCs w:val="18"/>
              </w:rPr>
              <w:t xml:space="preserve"> </w:t>
            </w:r>
            <w:r>
              <w:rPr>
                <w:rFonts w:ascii="Arial" w:eastAsia="MS Mincho" w:hAnsi="Arial" w:cs="Arial"/>
                <w:position w:val="-2"/>
                <w:sz w:val="18"/>
                <w:szCs w:val="18"/>
              </w:rPr>
              <w:t>intentional</w:t>
            </w:r>
            <w:r>
              <w:rPr>
                <w:rFonts w:ascii="Arial" w:eastAsia="MS Mincho" w:hAnsi="Arial" w:cs="Arial"/>
                <w:spacing w:val="-8"/>
                <w:position w:val="-2"/>
                <w:sz w:val="18"/>
                <w:szCs w:val="18"/>
              </w:rPr>
              <w:t xml:space="preserve"> </w:t>
            </w:r>
            <w:r>
              <w:rPr>
                <w:rFonts w:ascii="Arial" w:eastAsia="MS Mincho" w:hAnsi="Arial" w:cs="Arial"/>
                <w:position w:val="-2"/>
                <w:sz w:val="18"/>
                <w:szCs w:val="18"/>
              </w:rPr>
              <w:t>actions)</w:t>
            </w:r>
          </w:p>
          <w:p w14:paraId="53298531" w14:textId="77777777" w:rsidR="0033388E" w:rsidRDefault="00BF33EF">
            <w:pPr>
              <w:keepNext/>
              <w:keepLines/>
              <w:spacing w:after="0"/>
              <w:rPr>
                <w:rFonts w:ascii="Arial" w:eastAsia="MS Mincho" w:hAnsi="Arial"/>
                <w:sz w:val="18"/>
              </w:rPr>
            </w:pPr>
            <w:r>
              <w:rPr>
                <w:rFonts w:ascii="Arial" w:eastAsia="MS Mincho" w:hAnsi="Arial"/>
                <w:sz w:val="18"/>
              </w:rPr>
              <w:t>•</w:t>
            </w:r>
            <w:r>
              <w:rPr>
                <w:rFonts w:ascii="Arial" w:eastAsia="MS Mincho" w:hAnsi="Arial"/>
                <w:spacing w:val="10"/>
                <w:sz w:val="18"/>
              </w:rPr>
              <w:t xml:space="preserve"> T</w:t>
            </w:r>
            <w:r>
              <w:rPr>
                <w:rFonts w:ascii="Arial" w:eastAsia="MS Mincho" w:hAnsi="Arial"/>
                <w:sz w:val="18"/>
              </w:rPr>
              <w:t>imestamp</w:t>
            </w:r>
          </w:p>
        </w:tc>
      </w:tr>
      <w:tr w:rsidR="0033388E" w14:paraId="3C54D255" w14:textId="77777777">
        <w:trPr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630A0B" w14:textId="77777777" w:rsidR="0033388E" w:rsidRDefault="00BF33EF">
            <w:pPr>
              <w:keepNext/>
              <w:keepLines/>
              <w:spacing w:after="0"/>
              <w:rPr>
                <w:rFonts w:ascii="Arial" w:eastAsia="MS Mincho" w:hAnsi="Arial"/>
                <w:sz w:val="18"/>
              </w:rPr>
            </w:pPr>
            <w:r>
              <w:rPr>
                <w:rFonts w:ascii="Arial" w:eastAsia="MS Mincho" w:hAnsi="Arial" w:cs="Arial"/>
                <w:sz w:val="18"/>
                <w:szCs w:val="18"/>
              </w:rPr>
              <w:t>Interface status change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8509DC" w14:textId="77777777" w:rsidR="0033388E" w:rsidRDefault="00BF33EF">
            <w:pPr>
              <w:keepNext/>
              <w:keepLines/>
              <w:spacing w:after="0"/>
              <w:rPr>
                <w:rFonts w:ascii="Arial" w:eastAsia="MS Mincho" w:hAnsi="Arial"/>
                <w:sz w:val="18"/>
              </w:rPr>
            </w:pPr>
            <w:r>
              <w:rPr>
                <w:rFonts w:ascii="Arial" w:eastAsia="MS Mincho" w:hAnsi="Arial" w:cs="Arial"/>
                <w:sz w:val="18"/>
                <w:szCs w:val="18"/>
              </w:rPr>
              <w:t>Change</w:t>
            </w:r>
            <w:r>
              <w:rPr>
                <w:rFonts w:ascii="Arial" w:eastAsia="MS Mincho" w:hAnsi="Arial" w:cs="Arial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Arial" w:eastAsia="MS Mincho" w:hAnsi="Arial" w:cs="Arial"/>
                <w:sz w:val="18"/>
                <w:szCs w:val="18"/>
              </w:rPr>
              <w:t>to</w:t>
            </w:r>
            <w:r>
              <w:rPr>
                <w:rFonts w:ascii="Arial" w:eastAsia="MS Mincho" w:hAnsi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MS Mincho" w:hAnsi="Arial" w:cs="Arial"/>
                <w:sz w:val="18"/>
                <w:szCs w:val="18"/>
              </w:rPr>
              <w:t>the</w:t>
            </w:r>
            <w:r>
              <w:rPr>
                <w:rFonts w:ascii="Arial" w:eastAsia="MS Mincho" w:hAnsi="Arial" w:cs="Arial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Arial" w:eastAsia="MS Mincho" w:hAnsi="Arial" w:cs="Arial"/>
                <w:sz w:val="18"/>
                <w:szCs w:val="18"/>
              </w:rPr>
              <w:t>status</w:t>
            </w:r>
            <w:r>
              <w:rPr>
                <w:rFonts w:ascii="Arial" w:eastAsia="MS Mincho" w:hAnsi="Arial" w:cs="Arial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Arial" w:eastAsia="MS Mincho" w:hAnsi="Arial" w:cs="Arial"/>
                <w:sz w:val="18"/>
                <w:szCs w:val="18"/>
              </w:rPr>
              <w:t>of interfaces on the network device</w:t>
            </w:r>
            <w:r>
              <w:rPr>
                <w:rFonts w:ascii="Arial" w:eastAsia="MS Mincho" w:hAnsi="Arial" w:cs="Arial"/>
                <w:spacing w:val="-8"/>
                <w:sz w:val="18"/>
                <w:szCs w:val="18"/>
              </w:rPr>
              <w:t xml:space="preserve"> </w:t>
            </w:r>
            <w:r>
              <w:rPr>
                <w:rFonts w:ascii="Arial" w:eastAsia="MS Mincho" w:hAnsi="Arial" w:cs="Arial"/>
                <w:sz w:val="18"/>
                <w:szCs w:val="18"/>
              </w:rPr>
              <w:t>(</w:t>
            </w:r>
            <w:proofErr w:type="gramStart"/>
            <w:r>
              <w:rPr>
                <w:rFonts w:ascii="Arial" w:eastAsia="MS Mincho" w:hAnsi="Arial" w:cs="Arial"/>
                <w:sz w:val="18"/>
                <w:szCs w:val="18"/>
              </w:rPr>
              <w:t>e.g.</w:t>
            </w:r>
            <w:proofErr w:type="gramEnd"/>
            <w:r>
              <w:rPr>
                <w:rFonts w:ascii="Arial" w:eastAsia="MS Mincho" w:hAnsi="Arial" w:cs="Arial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Arial" w:eastAsia="MS Mincho" w:hAnsi="Arial" w:cs="Arial"/>
                <w:sz w:val="18"/>
                <w:szCs w:val="18"/>
              </w:rPr>
              <w:t>shutdown)</w:t>
            </w:r>
          </w:p>
        </w:tc>
        <w:tc>
          <w:tcPr>
            <w:tcW w:w="3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D809CD" w14:textId="77777777" w:rsidR="0033388E" w:rsidRDefault="00BF33EF">
            <w:pPr>
              <w:keepNext/>
              <w:keepLines/>
              <w:spacing w:after="0"/>
              <w:rPr>
                <w:rFonts w:ascii="Arial" w:eastAsia="MS Mincho" w:hAnsi="Arial" w:cs="Arial"/>
                <w:sz w:val="18"/>
                <w:szCs w:val="18"/>
              </w:rPr>
            </w:pPr>
            <w:r>
              <w:rPr>
                <w:rFonts w:ascii="Arial" w:eastAsia="MS Mincho" w:hAnsi="Arial"/>
                <w:sz w:val="18"/>
              </w:rPr>
              <w:t xml:space="preserve">• </w:t>
            </w:r>
            <w:r>
              <w:rPr>
                <w:rFonts w:ascii="Arial" w:eastAsia="MS Mincho" w:hAnsi="Arial" w:cs="Arial"/>
                <w:sz w:val="18"/>
                <w:szCs w:val="18"/>
              </w:rPr>
              <w:t>Interface</w:t>
            </w:r>
            <w:r>
              <w:rPr>
                <w:rFonts w:ascii="Arial" w:eastAsia="MS Mincho" w:hAnsi="Arial" w:cs="Arial"/>
                <w:spacing w:val="-7"/>
                <w:sz w:val="18"/>
                <w:szCs w:val="18"/>
              </w:rPr>
              <w:t xml:space="preserve"> </w:t>
            </w:r>
            <w:r>
              <w:rPr>
                <w:rFonts w:ascii="Arial" w:eastAsia="MS Mincho" w:hAnsi="Arial" w:cs="Arial"/>
                <w:sz w:val="18"/>
                <w:szCs w:val="18"/>
              </w:rPr>
              <w:t>name</w:t>
            </w:r>
            <w:r>
              <w:rPr>
                <w:rFonts w:ascii="Arial" w:eastAsia="MS Mincho" w:hAnsi="Arial" w:cs="Arial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Arial" w:eastAsia="MS Mincho" w:hAnsi="Arial" w:cs="Arial"/>
                <w:sz w:val="18"/>
                <w:szCs w:val="18"/>
              </w:rPr>
              <w:t>and</w:t>
            </w:r>
            <w:r>
              <w:rPr>
                <w:rFonts w:ascii="Arial" w:eastAsia="MS Mincho" w:hAnsi="Arial" w:cs="Arial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Arial" w:eastAsia="MS Mincho" w:hAnsi="Arial" w:cs="Arial"/>
                <w:sz w:val="18"/>
                <w:szCs w:val="18"/>
              </w:rPr>
              <w:t>type</w:t>
            </w:r>
          </w:p>
          <w:p w14:paraId="3EFCBEE3" w14:textId="77777777" w:rsidR="0033388E" w:rsidRDefault="00BF33EF">
            <w:pPr>
              <w:keepNext/>
              <w:keepLines/>
              <w:spacing w:after="0"/>
              <w:rPr>
                <w:rFonts w:ascii="Arial" w:eastAsia="MS Mincho" w:hAnsi="Arial" w:cs="Arial"/>
                <w:position w:val="-2"/>
                <w:sz w:val="18"/>
                <w:szCs w:val="18"/>
              </w:rPr>
            </w:pPr>
            <w:r>
              <w:rPr>
                <w:rFonts w:ascii="Arial" w:eastAsia="MS Mincho" w:hAnsi="Arial"/>
                <w:sz w:val="18"/>
              </w:rPr>
              <w:t xml:space="preserve">• </w:t>
            </w:r>
            <w:r>
              <w:rPr>
                <w:rFonts w:ascii="Arial" w:eastAsia="MS Mincho" w:hAnsi="Arial" w:cs="Arial"/>
                <w:position w:val="-2"/>
                <w:sz w:val="18"/>
                <w:szCs w:val="18"/>
              </w:rPr>
              <w:t>Status</w:t>
            </w:r>
            <w:r>
              <w:rPr>
                <w:rFonts w:ascii="Arial" w:eastAsia="MS Mincho" w:hAnsi="Arial" w:cs="Arial"/>
                <w:spacing w:val="-5"/>
                <w:position w:val="-2"/>
                <w:sz w:val="18"/>
                <w:szCs w:val="18"/>
              </w:rPr>
              <w:t xml:space="preserve"> </w:t>
            </w:r>
            <w:r>
              <w:rPr>
                <w:rFonts w:ascii="Arial" w:eastAsia="MS Mincho" w:hAnsi="Arial" w:cs="Arial"/>
                <w:position w:val="-2"/>
                <w:sz w:val="18"/>
                <w:szCs w:val="18"/>
              </w:rPr>
              <w:t>(shutdown,</w:t>
            </w:r>
            <w:r>
              <w:rPr>
                <w:rFonts w:ascii="Arial" w:eastAsia="MS Mincho" w:hAnsi="Arial" w:cs="Arial"/>
                <w:spacing w:val="-9"/>
                <w:position w:val="-2"/>
                <w:sz w:val="18"/>
                <w:szCs w:val="18"/>
              </w:rPr>
              <w:t xml:space="preserve"> </w:t>
            </w:r>
            <w:r>
              <w:rPr>
                <w:rFonts w:ascii="Arial" w:eastAsia="MS Mincho" w:hAnsi="Arial" w:cs="Arial"/>
                <w:position w:val="-2"/>
                <w:sz w:val="18"/>
                <w:szCs w:val="18"/>
              </w:rPr>
              <w:t>missing</w:t>
            </w:r>
            <w:r>
              <w:rPr>
                <w:rFonts w:ascii="Arial" w:eastAsia="MS Mincho" w:hAnsi="Arial" w:cs="Arial"/>
                <w:spacing w:val="-6"/>
                <w:position w:val="-2"/>
                <w:sz w:val="18"/>
                <w:szCs w:val="18"/>
              </w:rPr>
              <w:t xml:space="preserve"> </w:t>
            </w:r>
            <w:r>
              <w:rPr>
                <w:rFonts w:ascii="Arial" w:eastAsia="MS Mincho" w:hAnsi="Arial" w:cs="Arial"/>
                <w:position w:val="-2"/>
                <w:sz w:val="18"/>
                <w:szCs w:val="18"/>
              </w:rPr>
              <w:t>link,</w:t>
            </w:r>
            <w:r>
              <w:rPr>
                <w:rFonts w:ascii="Arial" w:eastAsia="MS Mincho" w:hAnsi="Arial" w:cs="Arial"/>
                <w:spacing w:val="-3"/>
                <w:position w:val="-2"/>
                <w:sz w:val="18"/>
                <w:szCs w:val="18"/>
              </w:rPr>
              <w:t xml:space="preserve"> </w:t>
            </w:r>
            <w:r>
              <w:rPr>
                <w:rFonts w:ascii="Arial" w:eastAsia="MS Mincho" w:hAnsi="Arial" w:cs="Arial"/>
                <w:position w:val="-2"/>
                <w:sz w:val="18"/>
                <w:szCs w:val="18"/>
              </w:rPr>
              <w:t>etc.)</w:t>
            </w:r>
          </w:p>
          <w:p w14:paraId="0133D3E6" w14:textId="77777777" w:rsidR="0033388E" w:rsidRDefault="00BF33EF">
            <w:pPr>
              <w:keepNext/>
              <w:keepLines/>
              <w:spacing w:after="0"/>
              <w:rPr>
                <w:rFonts w:ascii="Arial" w:eastAsia="MS Mincho" w:hAnsi="Arial"/>
                <w:sz w:val="18"/>
              </w:rPr>
            </w:pPr>
            <w:r>
              <w:rPr>
                <w:rFonts w:ascii="Arial" w:eastAsia="MS Mincho" w:hAnsi="Arial"/>
                <w:sz w:val="18"/>
              </w:rPr>
              <w:t>•</w:t>
            </w:r>
            <w:r>
              <w:rPr>
                <w:rFonts w:ascii="Arial" w:eastAsia="MS Mincho" w:hAnsi="Arial"/>
                <w:spacing w:val="10"/>
                <w:sz w:val="18"/>
              </w:rPr>
              <w:t xml:space="preserve"> T</w:t>
            </w:r>
            <w:r>
              <w:rPr>
                <w:rFonts w:ascii="Arial" w:eastAsia="MS Mincho" w:hAnsi="Arial"/>
                <w:sz w:val="18"/>
              </w:rPr>
              <w:t>imestamp</w:t>
            </w:r>
          </w:p>
        </w:tc>
      </w:tr>
      <w:tr w:rsidR="0033388E" w14:paraId="5B5DC31A" w14:textId="77777777">
        <w:trPr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15CE10" w14:textId="77777777" w:rsidR="0033388E" w:rsidRDefault="00BF33EF">
            <w:pPr>
              <w:keepNext/>
              <w:keepLines/>
              <w:spacing w:after="0"/>
              <w:rPr>
                <w:ins w:id="16" w:author="MITRE" w:date="2025-10-21T09:18:00Z"/>
                <w:rFonts w:ascii="Arial" w:eastAsia="MS Mincho" w:hAnsi="Arial" w:cs="Arial"/>
                <w:sz w:val="18"/>
                <w:szCs w:val="18"/>
              </w:rPr>
            </w:pPr>
            <w:ins w:id="17" w:author="MITRE" w:date="2025-10-21T09:18:00Z">
              <w:r>
                <w:rPr>
                  <w:rFonts w:ascii="Arial" w:eastAsia="MS Mincho" w:hAnsi="Arial" w:cs="Arial"/>
                  <w:sz w:val="18"/>
                  <w:szCs w:val="18"/>
                </w:rPr>
                <w:t>Sensitive data access</w:t>
              </w:r>
            </w:ins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8F102E" w14:textId="77777777" w:rsidR="0033388E" w:rsidRDefault="00BF33EF">
            <w:pPr>
              <w:keepNext/>
              <w:keepLines/>
              <w:spacing w:after="0"/>
              <w:rPr>
                <w:ins w:id="18" w:author="MITRE" w:date="2025-10-21T09:18:00Z"/>
                <w:rFonts w:ascii="Arial" w:eastAsia="MS Mincho" w:hAnsi="Arial" w:cs="Arial"/>
                <w:sz w:val="18"/>
                <w:szCs w:val="18"/>
              </w:rPr>
            </w:pPr>
            <w:ins w:id="19" w:author="MITRE" w:date="2025-10-21T09:18:00Z">
              <w:r>
                <w:rPr>
                  <w:rFonts w:ascii="Arial" w:eastAsia="MS Mincho" w:hAnsi="Arial" w:cs="Arial"/>
                  <w:sz w:val="18"/>
                  <w:szCs w:val="18"/>
                </w:rPr>
                <w:t xml:space="preserve">Records any access attempts to sensitive </w:t>
              </w:r>
            </w:ins>
            <w:ins w:id="20" w:author="MITRE" w:date="2025-10-21T09:19:00Z">
              <w:r>
                <w:rPr>
                  <w:rFonts w:ascii="Arial" w:eastAsia="MS Mincho" w:hAnsi="Arial" w:cs="Arial"/>
                  <w:sz w:val="18"/>
                  <w:szCs w:val="18"/>
                </w:rPr>
                <w:t>data</w:t>
              </w:r>
            </w:ins>
          </w:p>
        </w:tc>
        <w:tc>
          <w:tcPr>
            <w:tcW w:w="3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6CA2C8" w14:textId="77777777" w:rsidR="0033388E" w:rsidRDefault="00BF33EF">
            <w:pPr>
              <w:keepNext/>
              <w:keepLines/>
              <w:spacing w:after="0"/>
              <w:rPr>
                <w:ins w:id="21" w:author="MITRE" w:date="2025-10-21T09:19:00Z"/>
                <w:rFonts w:ascii="Arial" w:eastAsia="MS Mincho" w:hAnsi="Arial" w:cs="Arial"/>
                <w:sz w:val="18"/>
                <w:szCs w:val="18"/>
              </w:rPr>
            </w:pPr>
            <w:ins w:id="22" w:author="MITRE" w:date="2025-10-21T09:19:00Z">
              <w:r>
                <w:rPr>
                  <w:rFonts w:ascii="Arial" w:eastAsia="MS Mincho" w:hAnsi="Arial"/>
                  <w:sz w:val="18"/>
                </w:rPr>
                <w:t xml:space="preserve">• </w:t>
              </w:r>
              <w:r>
                <w:rPr>
                  <w:rFonts w:ascii="Arial" w:eastAsia="MS Mincho" w:hAnsi="Arial" w:cs="Arial"/>
                  <w:sz w:val="18"/>
                  <w:szCs w:val="18"/>
                </w:rPr>
                <w:t>Action</w:t>
              </w:r>
              <w:r>
                <w:rPr>
                  <w:rFonts w:ascii="Arial" w:eastAsia="MS Mincho" w:hAnsi="Arial" w:cs="Arial"/>
                  <w:spacing w:val="-5"/>
                  <w:sz w:val="18"/>
                  <w:szCs w:val="18"/>
                </w:rPr>
                <w:t xml:space="preserve"> </w:t>
              </w:r>
              <w:r>
                <w:rPr>
                  <w:rFonts w:ascii="Arial" w:eastAsia="MS Mincho" w:hAnsi="Arial" w:cs="Arial"/>
                  <w:sz w:val="18"/>
                  <w:szCs w:val="18"/>
                </w:rPr>
                <w:t>performed</w:t>
              </w:r>
            </w:ins>
            <w:ins w:id="23" w:author="MITRE" w:date="2025-10-21T11:17:00Z">
              <w:r>
                <w:rPr>
                  <w:rFonts w:ascii="Arial" w:eastAsia="MS Mincho" w:hAnsi="Arial" w:cs="Arial"/>
                  <w:sz w:val="18"/>
                  <w:szCs w:val="18"/>
                </w:rPr>
                <w:t xml:space="preserve"> (read, write, delete</w:t>
              </w:r>
            </w:ins>
            <w:ins w:id="24" w:author="MITRE" w:date="2025-10-21T11:18:00Z">
              <w:r>
                <w:rPr>
                  <w:rFonts w:ascii="Arial" w:eastAsia="MS Mincho" w:hAnsi="Arial" w:cs="Arial"/>
                  <w:sz w:val="18"/>
                  <w:szCs w:val="18"/>
                </w:rPr>
                <w:t>, etc.</w:t>
              </w:r>
            </w:ins>
            <w:ins w:id="25" w:author="MITRE" w:date="2025-10-21T11:17:00Z">
              <w:r>
                <w:rPr>
                  <w:rFonts w:ascii="Arial" w:eastAsia="MS Mincho" w:hAnsi="Arial" w:cs="Arial"/>
                  <w:sz w:val="18"/>
                  <w:szCs w:val="18"/>
                </w:rPr>
                <w:t>)</w:t>
              </w:r>
            </w:ins>
          </w:p>
          <w:p w14:paraId="09ADA5FB" w14:textId="77777777" w:rsidR="0033388E" w:rsidRDefault="00BF33EF">
            <w:pPr>
              <w:keepNext/>
              <w:keepLines/>
              <w:spacing w:after="0"/>
              <w:rPr>
                <w:ins w:id="26" w:author="MITRE" w:date="2025-10-21T09:19:00Z"/>
                <w:rFonts w:ascii="Arial" w:eastAsia="MS Mincho" w:hAnsi="Arial" w:cs="Arial"/>
                <w:position w:val="-2"/>
                <w:sz w:val="18"/>
                <w:szCs w:val="18"/>
              </w:rPr>
            </w:pPr>
            <w:ins w:id="27" w:author="MITRE" w:date="2025-10-21T09:19:00Z">
              <w:r>
                <w:rPr>
                  <w:rFonts w:ascii="Arial" w:eastAsia="MS Mincho" w:hAnsi="Arial"/>
                  <w:sz w:val="18"/>
                </w:rPr>
                <w:t xml:space="preserve">• </w:t>
              </w:r>
              <w:r>
                <w:rPr>
                  <w:rFonts w:ascii="Arial" w:eastAsia="MS Mincho" w:hAnsi="Arial" w:cs="Arial"/>
                  <w:position w:val="-2"/>
                  <w:sz w:val="18"/>
                  <w:szCs w:val="18"/>
                </w:rPr>
                <w:t>Username</w:t>
              </w:r>
            </w:ins>
          </w:p>
          <w:p w14:paraId="65C5410F" w14:textId="77777777" w:rsidR="0033388E" w:rsidRDefault="00BF33EF">
            <w:pPr>
              <w:keepNext/>
              <w:keepLines/>
              <w:spacing w:after="0"/>
              <w:rPr>
                <w:ins w:id="28" w:author="MITRE" w:date="2025-10-21T09:18:00Z"/>
                <w:rFonts w:ascii="Arial" w:eastAsia="MS Mincho" w:hAnsi="Arial"/>
                <w:sz w:val="18"/>
              </w:rPr>
            </w:pPr>
            <w:ins w:id="29" w:author="MITRE" w:date="2025-10-21T09:19:00Z">
              <w:r>
                <w:rPr>
                  <w:rFonts w:ascii="Arial" w:eastAsia="MS Mincho" w:hAnsi="Arial"/>
                  <w:sz w:val="18"/>
                </w:rPr>
                <w:t>•</w:t>
              </w:r>
              <w:r>
                <w:rPr>
                  <w:rFonts w:ascii="Arial" w:eastAsia="MS Mincho" w:hAnsi="Arial"/>
                  <w:spacing w:val="10"/>
                  <w:sz w:val="18"/>
                </w:rPr>
                <w:t xml:space="preserve"> T</w:t>
              </w:r>
              <w:r>
                <w:rPr>
                  <w:rFonts w:ascii="Arial" w:eastAsia="MS Mincho" w:hAnsi="Arial"/>
                  <w:sz w:val="18"/>
                </w:rPr>
                <w:t>imestamp</w:t>
              </w:r>
            </w:ins>
          </w:p>
        </w:tc>
      </w:tr>
    </w:tbl>
    <w:p w14:paraId="37129071" w14:textId="77777777" w:rsidR="0033388E" w:rsidRDefault="0033388E">
      <w:pPr>
        <w:rPr>
          <w:rFonts w:eastAsia="MS Mincho"/>
        </w:rPr>
      </w:pPr>
    </w:p>
    <w:p w14:paraId="5E3C0A47" w14:textId="77777777" w:rsidR="0033388E" w:rsidRDefault="00BF33EF">
      <w:pPr>
        <w:rPr>
          <w:rFonts w:eastAsia="MS Mincho"/>
        </w:rPr>
      </w:pPr>
      <w:r>
        <w:rPr>
          <w:rFonts w:eastAsia="MS Mincho"/>
        </w:rPr>
        <w:t>In addition, optionally it shall be possible to log also the following event (if supported):</w:t>
      </w:r>
    </w:p>
    <w:tbl>
      <w:tblPr>
        <w:tblW w:w="8790" w:type="dxa"/>
        <w:jc w:val="center"/>
        <w:tblLayout w:type="fixed"/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1981"/>
        <w:gridCol w:w="2971"/>
        <w:gridCol w:w="3838"/>
      </w:tblGrid>
      <w:tr w:rsidR="0033388E" w14:paraId="1F644FE3" w14:textId="77777777">
        <w:trPr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632DB8" w14:textId="77777777" w:rsidR="0033388E" w:rsidRDefault="00BF33EF">
            <w:pPr>
              <w:keepNext/>
              <w:keepLines/>
              <w:spacing w:after="0"/>
              <w:jc w:val="center"/>
              <w:rPr>
                <w:rFonts w:ascii="Arial" w:eastAsia="MS Mincho" w:hAnsi="Arial"/>
                <w:b/>
                <w:sz w:val="24"/>
                <w:szCs w:val="24"/>
              </w:rPr>
            </w:pPr>
            <w:proofErr w:type="spellStart"/>
            <w:r>
              <w:rPr>
                <w:rFonts w:ascii="Arial" w:eastAsia="MS Mincho" w:hAnsi="Arial"/>
                <w:b/>
                <w:sz w:val="18"/>
              </w:rPr>
              <w:t>EventTypes</w:t>
            </w:r>
            <w:proofErr w:type="spellEnd"/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DDC336" w14:textId="77777777" w:rsidR="0033388E" w:rsidRDefault="00BF33EF">
            <w:pPr>
              <w:keepNext/>
              <w:keepLines/>
              <w:spacing w:after="0"/>
              <w:jc w:val="center"/>
              <w:rPr>
                <w:rFonts w:ascii="Arial" w:eastAsia="MS Mincho" w:hAnsi="Arial"/>
                <w:b/>
                <w:sz w:val="18"/>
              </w:rPr>
            </w:pPr>
            <w:r>
              <w:rPr>
                <w:rFonts w:ascii="Arial" w:eastAsia="MS Mincho" w:hAnsi="Arial"/>
                <w:b/>
                <w:sz w:val="18"/>
              </w:rPr>
              <w:t>Description</w:t>
            </w:r>
          </w:p>
        </w:tc>
        <w:tc>
          <w:tcPr>
            <w:tcW w:w="3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96C083" w14:textId="77777777" w:rsidR="0033388E" w:rsidRDefault="00BF33EF">
            <w:pPr>
              <w:keepNext/>
              <w:keepLines/>
              <w:spacing w:after="0"/>
              <w:jc w:val="center"/>
              <w:rPr>
                <w:rFonts w:ascii="Arial" w:eastAsia="MS Mincho" w:hAnsi="Arial"/>
                <w:b/>
                <w:sz w:val="24"/>
                <w:szCs w:val="24"/>
              </w:rPr>
            </w:pPr>
            <w:r>
              <w:rPr>
                <w:rFonts w:ascii="Arial" w:eastAsia="MS Mincho" w:hAnsi="Arial"/>
                <w:b/>
                <w:sz w:val="18"/>
              </w:rPr>
              <w:t>Event data to be logged</w:t>
            </w:r>
          </w:p>
        </w:tc>
      </w:tr>
      <w:tr w:rsidR="0033388E" w14:paraId="3488037D" w14:textId="77777777">
        <w:trPr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97953" w14:textId="77777777" w:rsidR="0033388E" w:rsidRDefault="00BF33EF">
            <w:pPr>
              <w:keepNext/>
              <w:keepLines/>
              <w:spacing w:after="0"/>
              <w:rPr>
                <w:rFonts w:ascii="Arial" w:eastAsia="MS Mincho" w:hAnsi="Arial"/>
                <w:sz w:val="24"/>
                <w:szCs w:val="24"/>
              </w:rPr>
            </w:pPr>
            <w:r>
              <w:rPr>
                <w:rFonts w:ascii="Arial" w:eastAsia="MS Mincho" w:hAnsi="Arial"/>
                <w:sz w:val="18"/>
              </w:rPr>
              <w:t>Change of group membership or accounts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905865" w14:textId="77777777" w:rsidR="0033388E" w:rsidRDefault="00BF33EF">
            <w:pPr>
              <w:keepNext/>
              <w:keepLines/>
              <w:spacing w:after="0"/>
              <w:rPr>
                <w:rFonts w:ascii="Arial" w:eastAsia="MS Mincho" w:hAnsi="Arial"/>
                <w:sz w:val="18"/>
              </w:rPr>
            </w:pPr>
            <w:r>
              <w:rPr>
                <w:rFonts w:ascii="Arial" w:eastAsia="MS Mincho" w:hAnsi="Arial" w:cs="Arial"/>
                <w:sz w:val="18"/>
              </w:rPr>
              <w:t>Any change of group membership for accounts</w:t>
            </w:r>
          </w:p>
        </w:tc>
        <w:tc>
          <w:tcPr>
            <w:tcW w:w="3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9BDC1A" w14:textId="77777777" w:rsidR="0033388E" w:rsidRDefault="0033388E">
            <w:pPr>
              <w:widowControl w:val="0"/>
              <w:spacing w:before="4" w:after="0" w:line="130" w:lineRule="exact"/>
              <w:rPr>
                <w:del w:id="30" w:author="belo" w:date="2026-02-09T05:44:00Z"/>
                <w:rFonts w:ascii="Arial" w:eastAsia="MS Mincho" w:hAnsi="Arial" w:cs="Arial"/>
                <w:sz w:val="13"/>
                <w:szCs w:val="13"/>
              </w:rPr>
            </w:pPr>
          </w:p>
          <w:p w14:paraId="1B57C13E" w14:textId="77777777" w:rsidR="0033388E" w:rsidRDefault="00BF33EF" w:rsidP="0033388E">
            <w:pPr>
              <w:widowControl w:val="0"/>
              <w:spacing w:before="4" w:after="0" w:line="130" w:lineRule="exact"/>
              <w:rPr>
                <w:rFonts w:ascii="Arial" w:eastAsia="MS Mincho" w:hAnsi="Arial"/>
                <w:sz w:val="18"/>
              </w:rPr>
              <w:pPrChange w:id="31" w:author="belo" w:date="2026-02-09T05:44:00Z">
                <w:pPr>
                  <w:keepNext/>
                  <w:keepLines/>
                  <w:spacing w:after="0"/>
                </w:pPr>
              </w:pPrChange>
            </w:pPr>
            <w:r>
              <w:rPr>
                <w:rFonts w:ascii="Arial" w:eastAsia="MS Mincho" w:hAnsi="Arial"/>
                <w:sz w:val="18"/>
              </w:rPr>
              <w:t>• Administrator username,</w:t>
            </w:r>
          </w:p>
          <w:p w14:paraId="109D1B4D" w14:textId="77777777" w:rsidR="0033388E" w:rsidRDefault="00BF33EF">
            <w:pPr>
              <w:keepNext/>
              <w:keepLines/>
              <w:spacing w:after="0"/>
              <w:rPr>
                <w:rFonts w:ascii="Arial" w:eastAsia="MS Mincho" w:hAnsi="Arial"/>
                <w:sz w:val="18"/>
              </w:rPr>
            </w:pPr>
            <w:r>
              <w:rPr>
                <w:rFonts w:ascii="Arial" w:eastAsia="MS Mincho" w:hAnsi="Arial"/>
                <w:sz w:val="18"/>
              </w:rPr>
              <w:t>• Administered account,</w:t>
            </w:r>
          </w:p>
          <w:p w14:paraId="762D2027" w14:textId="77777777" w:rsidR="0033388E" w:rsidRDefault="00BF33EF">
            <w:pPr>
              <w:keepNext/>
              <w:keepLines/>
              <w:spacing w:after="0"/>
              <w:rPr>
                <w:rFonts w:ascii="Arial" w:eastAsia="MS Mincho" w:hAnsi="Arial"/>
                <w:sz w:val="18"/>
              </w:rPr>
            </w:pPr>
            <w:r>
              <w:rPr>
                <w:rFonts w:ascii="Arial" w:eastAsia="MS Mincho" w:hAnsi="Arial"/>
                <w:sz w:val="18"/>
              </w:rPr>
              <w:t>• Activity performed (group added or removed)</w:t>
            </w:r>
          </w:p>
          <w:p w14:paraId="3C376770" w14:textId="77777777" w:rsidR="0033388E" w:rsidRDefault="00BF33EF">
            <w:pPr>
              <w:keepNext/>
              <w:keepLines/>
              <w:spacing w:after="0"/>
              <w:rPr>
                <w:rFonts w:ascii="Arial" w:eastAsia="MS Mincho" w:hAnsi="Arial"/>
                <w:sz w:val="18"/>
              </w:rPr>
            </w:pPr>
            <w:r>
              <w:rPr>
                <w:rFonts w:ascii="Arial" w:eastAsia="MS Mincho" w:hAnsi="Arial"/>
                <w:sz w:val="18"/>
              </w:rPr>
              <w:t>• Timestamp.</w:t>
            </w:r>
          </w:p>
        </w:tc>
      </w:tr>
    </w:tbl>
    <w:p w14:paraId="60FA970B" w14:textId="77777777" w:rsidR="0033388E" w:rsidRDefault="0033388E">
      <w:pPr>
        <w:rPr>
          <w:rFonts w:eastAsia="MS Mincho"/>
        </w:rPr>
      </w:pPr>
    </w:p>
    <w:p w14:paraId="08816986" w14:textId="77777777" w:rsidR="0033388E" w:rsidRDefault="00BF33EF">
      <w:pPr>
        <w:rPr>
          <w:rFonts w:eastAsia="MS Mincho"/>
          <w:i/>
        </w:rPr>
      </w:pPr>
      <w:r>
        <w:rPr>
          <w:rFonts w:eastAsia="MS Mincho"/>
          <w:i/>
        </w:rPr>
        <w:t xml:space="preserve">Threat References: </w:t>
      </w:r>
      <w:r>
        <w:rPr>
          <w:rFonts w:eastAsia="MS Mincho"/>
          <w:iCs/>
        </w:rPr>
        <w:t>TR 33.926 [4], clause 5.3.4.4, Log Tampering</w:t>
      </w:r>
    </w:p>
    <w:p w14:paraId="67B9FC10" w14:textId="77777777" w:rsidR="0033388E" w:rsidRDefault="00BF33EF">
      <w:pPr>
        <w:rPr>
          <w:rFonts w:eastAsia="MS Mincho"/>
        </w:rPr>
      </w:pPr>
      <w:r>
        <w:rPr>
          <w:rFonts w:eastAsia="MS Mincho"/>
          <w:i/>
        </w:rPr>
        <w:t>Test case</w:t>
      </w:r>
      <w:r>
        <w:rPr>
          <w:rFonts w:eastAsia="MS Mincho"/>
        </w:rPr>
        <w:t xml:space="preserve">: </w:t>
      </w:r>
    </w:p>
    <w:p w14:paraId="6507EF77" w14:textId="77777777" w:rsidR="0033388E" w:rsidRDefault="00BF33EF">
      <w:pPr>
        <w:rPr>
          <w:rFonts w:eastAsia="MS Mincho"/>
          <w:b/>
        </w:rPr>
      </w:pPr>
      <w:r>
        <w:rPr>
          <w:rFonts w:eastAsia="MS Mincho"/>
          <w:b/>
          <w:i/>
        </w:rPr>
        <w:t>Test Name</w:t>
      </w:r>
      <w:r>
        <w:rPr>
          <w:rFonts w:eastAsia="MS Mincho"/>
          <w:b/>
        </w:rPr>
        <w:t xml:space="preserve">: </w:t>
      </w:r>
      <w:r>
        <w:rPr>
          <w:rFonts w:eastAsia="MS Mincho"/>
        </w:rPr>
        <w:t>TC_SECURITY_EVENT_LOGGING</w:t>
      </w:r>
    </w:p>
    <w:p w14:paraId="7C7A9985" w14:textId="77777777" w:rsidR="0033388E" w:rsidRDefault="00BF33EF">
      <w:pPr>
        <w:rPr>
          <w:rFonts w:eastAsia="MS Mincho"/>
          <w:b/>
          <w:bCs/>
          <w:lang w:eastAsia="zh-CN"/>
        </w:rPr>
      </w:pPr>
      <w:r>
        <w:rPr>
          <w:rFonts w:eastAsia="MS Mincho"/>
          <w:b/>
          <w:bCs/>
          <w:lang w:eastAsia="zh-CN"/>
        </w:rPr>
        <w:t>Purpose:</w:t>
      </w:r>
    </w:p>
    <w:p w14:paraId="066075BC" w14:textId="77777777" w:rsidR="0033388E" w:rsidRDefault="00BF33EF">
      <w:pPr>
        <w:rPr>
          <w:rFonts w:eastAsia="MS Mincho"/>
        </w:rPr>
      </w:pPr>
      <w:r>
        <w:rPr>
          <w:rFonts w:eastAsia="MS Mincho"/>
        </w:rPr>
        <w:t>To verify that the network product correctly logs all required security event types.</w:t>
      </w:r>
    </w:p>
    <w:p w14:paraId="3D916EDC" w14:textId="77777777" w:rsidR="0033388E" w:rsidRDefault="00BF33EF">
      <w:pPr>
        <w:rPr>
          <w:del w:id="32" w:author="belo" w:date="2026-02-09T05:44:00Z"/>
          <w:rFonts w:eastAsia="MS Mincho"/>
          <w:b/>
          <w:bCs/>
          <w:highlight w:val="yellow"/>
        </w:rPr>
      </w:pPr>
      <w:del w:id="33" w:author="belo" w:date="2026-02-09T05:44:00Z">
        <w:r>
          <w:rPr>
            <w:rFonts w:eastAsia="MS Mincho"/>
            <w:b/>
            <w:bCs/>
            <w:highlight w:val="yellow"/>
            <w:lang w:eastAsia="zh-CN"/>
          </w:rPr>
          <w:delText>Procedure and execution steps:</w:delText>
        </w:r>
      </w:del>
    </w:p>
    <w:p w14:paraId="0F56C54B" w14:textId="77777777" w:rsidR="0033388E" w:rsidRDefault="00BF33EF">
      <w:pPr>
        <w:rPr>
          <w:rFonts w:eastAsia="MS Mincho"/>
          <w:b/>
          <w:bCs/>
          <w:lang w:eastAsia="zh-CN"/>
        </w:rPr>
      </w:pPr>
      <w:r>
        <w:rPr>
          <w:rFonts w:eastAsia="MS Mincho"/>
          <w:b/>
          <w:bCs/>
          <w:lang w:eastAsia="zh-CN"/>
        </w:rPr>
        <w:t>Pre-Conditions:</w:t>
      </w:r>
    </w:p>
    <w:p w14:paraId="0EDB79C8" w14:textId="77777777" w:rsidR="0033388E" w:rsidRDefault="00BF33EF">
      <w:pPr>
        <w:ind w:left="284" w:hanging="284"/>
        <w:rPr>
          <w:rFonts w:eastAsia="MS Mincho"/>
        </w:rPr>
      </w:pPr>
      <w:r>
        <w:rPr>
          <w:rFonts w:eastAsia="MS Mincho"/>
        </w:rPr>
        <w:t>-</w:t>
      </w:r>
      <w:r>
        <w:rPr>
          <w:rFonts w:eastAsia="MS Mincho"/>
        </w:rPr>
        <w:tab/>
        <w:t>The following infor</w:t>
      </w:r>
      <w:r>
        <w:rPr>
          <w:rFonts w:eastAsia="MS Mincho"/>
        </w:rPr>
        <w:t>mation shall be provided by the documentation accompanying the network product:</w:t>
      </w:r>
    </w:p>
    <w:p w14:paraId="14DBB597" w14:textId="77777777" w:rsidR="0033388E" w:rsidRDefault="00BF33EF">
      <w:pPr>
        <w:ind w:left="851" w:hanging="284"/>
        <w:rPr>
          <w:rFonts w:eastAsia="MS Mincho"/>
        </w:rPr>
      </w:pPr>
      <w:r>
        <w:rPr>
          <w:rFonts w:eastAsia="MS Mincho"/>
        </w:rPr>
        <w:t>-</w:t>
      </w:r>
      <w:r>
        <w:rPr>
          <w:rFonts w:eastAsia="MS Mincho"/>
        </w:rPr>
        <w:tab/>
        <w:t>The log where the event is recorded and how it can be accessed (</w:t>
      </w:r>
      <w:proofErr w:type="gramStart"/>
      <w:r>
        <w:rPr>
          <w:rFonts w:eastAsia="MS Mincho"/>
        </w:rPr>
        <w:t>e.g.</w:t>
      </w:r>
      <w:proofErr w:type="gramEnd"/>
      <w:r>
        <w:rPr>
          <w:rFonts w:eastAsia="MS Mincho"/>
        </w:rPr>
        <w:t xml:space="preserve"> the complete path).</w:t>
      </w:r>
    </w:p>
    <w:p w14:paraId="4BD223B8" w14:textId="77777777" w:rsidR="0033388E" w:rsidRDefault="00BF33EF">
      <w:pPr>
        <w:ind w:left="851" w:hanging="284"/>
        <w:rPr>
          <w:rFonts w:eastAsia="MS Mincho"/>
        </w:rPr>
      </w:pPr>
      <w:r>
        <w:rPr>
          <w:rFonts w:eastAsia="MS Mincho"/>
        </w:rPr>
        <w:t>-</w:t>
      </w:r>
      <w:r>
        <w:rPr>
          <w:rFonts w:eastAsia="MS Mincho"/>
        </w:rPr>
        <w:tab/>
      </w:r>
      <w:r>
        <w:rPr>
          <w:rFonts w:eastAsia="MS Mincho"/>
        </w:rPr>
        <w:t>If the event type is enabled by default or how to enable it.</w:t>
      </w:r>
    </w:p>
    <w:p w14:paraId="57B116B8" w14:textId="77777777" w:rsidR="0033388E" w:rsidRDefault="00BF33EF">
      <w:pPr>
        <w:ind w:left="851" w:hanging="284"/>
        <w:rPr>
          <w:ins w:id="34" w:author="MITRE" w:date="2025-10-21T09:20:00Z"/>
          <w:rFonts w:eastAsia="MS Mincho"/>
        </w:rPr>
      </w:pPr>
      <w:r>
        <w:rPr>
          <w:rFonts w:eastAsia="MS Mincho"/>
        </w:rPr>
        <w:t>-</w:t>
      </w:r>
      <w:r>
        <w:rPr>
          <w:rFonts w:eastAsia="MS Mincho"/>
        </w:rPr>
        <w:tab/>
      </w:r>
      <w:r>
        <w:rPr>
          <w:rFonts w:eastAsia="MS Mincho"/>
        </w:rPr>
        <w:t>What O&amp;M services can be used on the Network Product in the configuration according to the pre-requisites for testing in clause 4.1 and how to use them.</w:t>
      </w:r>
    </w:p>
    <w:p w14:paraId="3FC1789F" w14:textId="77777777" w:rsidR="0033388E" w:rsidRDefault="00BF33EF">
      <w:pPr>
        <w:pStyle w:val="B2"/>
      </w:pPr>
      <w:ins w:id="35" w:author="MITRE" w:date="2025-10-21T09:20:00Z">
        <w:r>
          <w:t>-</w:t>
        </w:r>
        <w:r>
          <w:tab/>
        </w:r>
      </w:ins>
      <w:ins w:id="36" w:author="MITRE" w:date="2025-10-21T10:51:00Z">
        <w:r>
          <w:t>W</w:t>
        </w:r>
      </w:ins>
      <w:ins w:id="37" w:author="MITRE" w:date="2025-10-21T10:48:00Z">
        <w:r>
          <w:t>hether and how s</w:t>
        </w:r>
      </w:ins>
      <w:ins w:id="38" w:author="MITRE" w:date="2025-10-21T09:21:00Z">
        <w:r>
          <w:t xml:space="preserve">ensitive data </w:t>
        </w:r>
      </w:ins>
      <w:ins w:id="39" w:author="MITRE" w:date="2025-10-21T10:48:00Z">
        <w:r>
          <w:t xml:space="preserve">is </w:t>
        </w:r>
      </w:ins>
      <w:ins w:id="40" w:author="MITRE" w:date="2025-10-21T09:21:00Z">
        <w:r>
          <w:t>stored on the Network Product</w:t>
        </w:r>
      </w:ins>
      <w:ins w:id="41" w:author="MITRE" w:date="2025-10-21T10:50:00Z">
        <w:r>
          <w:t xml:space="preserve"> (</w:t>
        </w:r>
      </w:ins>
      <w:ins w:id="42" w:author="MITRE" w:date="2025-10-22T11:20:00Z">
        <w:r>
          <w:t>e.g., directory services</w:t>
        </w:r>
      </w:ins>
      <w:ins w:id="43" w:author="MITRE" w:date="2025-10-22T11:21:00Z">
        <w:r>
          <w:t xml:space="preserve"> databases</w:t>
        </w:r>
      </w:ins>
      <w:ins w:id="44" w:author="MITRE" w:date="2025-10-21T10:50:00Z">
        <w:r>
          <w:t>)</w:t>
        </w:r>
      </w:ins>
    </w:p>
    <w:p w14:paraId="7C3D3530" w14:textId="77777777" w:rsidR="0033388E" w:rsidRDefault="00BF33EF">
      <w:pPr>
        <w:ind w:left="284" w:hanging="284"/>
        <w:rPr>
          <w:rFonts w:eastAsia="MS Mincho"/>
        </w:rPr>
      </w:pPr>
      <w:r>
        <w:rPr>
          <w:rFonts w:eastAsia="MS Mincho"/>
        </w:rPr>
        <w:lastRenderedPageBreak/>
        <w:t>-</w:t>
      </w:r>
      <w:r>
        <w:rPr>
          <w:rFonts w:eastAsia="MS Mincho"/>
        </w:rPr>
        <w:tab/>
        <w:t xml:space="preserve">The tester has the needed administrative privileges to </w:t>
      </w:r>
      <w:del w:id="45" w:author="Huawei" w:date="2025-11-25T10:06:00Z">
        <w:r>
          <w:rPr>
            <w:rFonts w:eastAsia="MS Mincho"/>
          </w:rPr>
          <w:delText xml:space="preserve">sufficiently </w:delText>
        </w:r>
      </w:del>
      <w:r>
        <w:rPr>
          <w:rFonts w:eastAsia="MS Mincho"/>
        </w:rPr>
        <w:t>perform the tests</w:t>
      </w:r>
    </w:p>
    <w:p w14:paraId="532E72F0" w14:textId="77777777" w:rsidR="0033388E" w:rsidRDefault="00BF33EF">
      <w:pPr>
        <w:ind w:left="284" w:hanging="284"/>
        <w:rPr>
          <w:rFonts w:eastAsia="MS Mincho"/>
        </w:rPr>
      </w:pPr>
      <w:r>
        <w:rPr>
          <w:rFonts w:eastAsia="MS Mincho"/>
        </w:rPr>
        <w:t>-</w:t>
      </w:r>
      <w:r>
        <w:rPr>
          <w:rFonts w:eastAsia="MS Mincho"/>
        </w:rPr>
        <w:tab/>
        <w:t>If needed for testing specific O&amp;M services, a tester machine is available.</w:t>
      </w:r>
    </w:p>
    <w:p w14:paraId="37FC4ECF" w14:textId="77777777" w:rsidR="0033388E" w:rsidRDefault="00BF33EF">
      <w:pPr>
        <w:rPr>
          <w:rFonts w:eastAsia="MS Mincho"/>
          <w:b/>
          <w:bCs/>
          <w:lang w:eastAsia="zh-CN"/>
        </w:rPr>
      </w:pPr>
      <w:r>
        <w:rPr>
          <w:rFonts w:eastAsia="MS Mincho"/>
          <w:b/>
          <w:bCs/>
          <w:lang w:eastAsia="zh-CN"/>
        </w:rPr>
        <w:t>Execution Steps</w:t>
      </w:r>
    </w:p>
    <w:p w14:paraId="65682B12" w14:textId="77777777" w:rsidR="0033388E" w:rsidRDefault="00BF33EF">
      <w:pPr>
        <w:rPr>
          <w:rFonts w:eastAsia="MS Mincho"/>
          <w:lang w:eastAsia="zh-CN"/>
        </w:rPr>
      </w:pPr>
      <w:r>
        <w:rPr>
          <w:rFonts w:eastAsia="MS Mincho"/>
          <w:lang w:eastAsia="zh-CN"/>
        </w:rPr>
        <w:t>For each O&amp;M service perform the following test steps</w:t>
      </w:r>
    </w:p>
    <w:p w14:paraId="68494381" w14:textId="77777777" w:rsidR="0033388E" w:rsidRDefault="00BF33EF">
      <w:pPr>
        <w:ind w:left="568" w:hanging="284"/>
        <w:rPr>
          <w:rFonts w:eastAsia="MS Mincho"/>
          <w:lang w:eastAsia="zh-CN"/>
        </w:rPr>
      </w:pPr>
      <w:r>
        <w:rPr>
          <w:rFonts w:eastAsia="MS Mincho"/>
          <w:lang w:eastAsia="zh-CN"/>
        </w:rPr>
        <w:t>1.-</w:t>
      </w:r>
      <w:r>
        <w:rPr>
          <w:rFonts w:eastAsia="MS Mincho"/>
          <w:lang w:eastAsia="zh-CN"/>
        </w:rPr>
        <w:tab/>
        <w:t>The Tester seque</w:t>
      </w:r>
      <w:r>
        <w:rPr>
          <w:rFonts w:eastAsia="MS Mincho"/>
          <w:lang w:eastAsia="zh-CN"/>
        </w:rPr>
        <w:t xml:space="preserve">ntially triggers each security event listed in the requirement, while covering each option detailed in the individual security event descriptions. </w:t>
      </w:r>
    </w:p>
    <w:p w14:paraId="5DAF9044" w14:textId="77777777" w:rsidR="0033388E" w:rsidRDefault="00BF33EF">
      <w:pPr>
        <w:ind w:left="568" w:hanging="284"/>
        <w:rPr>
          <w:rFonts w:eastAsia="MS Mincho"/>
          <w:lang w:eastAsia="zh-CN"/>
        </w:rPr>
      </w:pPr>
      <w:r>
        <w:rPr>
          <w:rFonts w:eastAsia="MS Mincho"/>
          <w:lang w:eastAsia="zh-CN"/>
        </w:rPr>
        <w:t>2.-</w:t>
      </w:r>
      <w:r>
        <w:rPr>
          <w:rFonts w:eastAsia="MS Mincho"/>
          <w:lang w:eastAsia="zh-CN"/>
        </w:rPr>
        <w:tab/>
        <w:t>The Tester verifies whether the security events, and their individual options, were correctly logged. In</w:t>
      </w:r>
      <w:r>
        <w:rPr>
          <w:rFonts w:eastAsia="MS Mincho"/>
          <w:lang w:eastAsia="zh-CN"/>
        </w:rPr>
        <w:t xml:space="preserve"> particular it is verified whether they include at least the event data specified as required to be logged.</w:t>
      </w:r>
    </w:p>
    <w:p w14:paraId="333E69D4" w14:textId="77777777" w:rsidR="0033388E" w:rsidRDefault="00BF33EF">
      <w:pPr>
        <w:rPr>
          <w:rFonts w:eastAsia="MS Mincho"/>
          <w:b/>
          <w:bCs/>
          <w:lang w:eastAsia="zh-CN"/>
        </w:rPr>
      </w:pPr>
      <w:r>
        <w:rPr>
          <w:rFonts w:eastAsia="MS Mincho"/>
          <w:b/>
          <w:bCs/>
          <w:lang w:eastAsia="zh-CN"/>
        </w:rPr>
        <w:t>Expected Results:</w:t>
      </w:r>
    </w:p>
    <w:p w14:paraId="7C6EBDC8" w14:textId="77777777" w:rsidR="0033388E" w:rsidRDefault="00BF33EF">
      <w:pPr>
        <w:rPr>
          <w:rFonts w:eastAsia="MS Mincho"/>
          <w:lang w:eastAsia="ja-JP"/>
        </w:rPr>
      </w:pPr>
      <w:r>
        <w:rPr>
          <w:rFonts w:eastAsia="MS Mincho"/>
          <w:lang w:eastAsia="ja-JP"/>
        </w:rPr>
        <w:t xml:space="preserve">All security events are appropriately logged, </w:t>
      </w:r>
      <w:r>
        <w:rPr>
          <w:rFonts w:eastAsia="MS Mincho"/>
          <w:lang w:eastAsia="zh-CN"/>
        </w:rPr>
        <w:t>including all required event data.</w:t>
      </w:r>
    </w:p>
    <w:p w14:paraId="3F73A4B5" w14:textId="77777777" w:rsidR="0033388E" w:rsidRDefault="00BF33EF">
      <w:pPr>
        <w:rPr>
          <w:rFonts w:eastAsia="MS Mincho"/>
          <w:b/>
          <w:bCs/>
          <w:lang w:eastAsia="zh-CN"/>
        </w:rPr>
      </w:pPr>
      <w:r>
        <w:rPr>
          <w:rFonts w:eastAsia="MS Mincho"/>
          <w:b/>
          <w:bCs/>
          <w:lang w:eastAsia="zh-CN"/>
        </w:rPr>
        <w:t>Expected format of evidence:</w:t>
      </w:r>
    </w:p>
    <w:p w14:paraId="528281C1" w14:textId="77777777" w:rsidR="0033388E" w:rsidRDefault="00BF33EF">
      <w:pPr>
        <w:ind w:left="568" w:hanging="284"/>
        <w:rPr>
          <w:rFonts w:eastAsia="MS Mincho"/>
        </w:rPr>
      </w:pPr>
      <w:r>
        <w:rPr>
          <w:rFonts w:eastAsia="MS Mincho"/>
        </w:rPr>
        <w:t>-</w:t>
      </w:r>
      <w:r>
        <w:rPr>
          <w:rFonts w:eastAsia="MS Mincho"/>
        </w:rPr>
        <w:tab/>
        <w:t>List of O&amp;M servic</w:t>
      </w:r>
      <w:r>
        <w:rPr>
          <w:rFonts w:eastAsia="MS Mincho"/>
        </w:rPr>
        <w:t>es</w:t>
      </w:r>
    </w:p>
    <w:p w14:paraId="73B8A652" w14:textId="77777777" w:rsidR="0033388E" w:rsidRDefault="00BF33EF">
      <w:pPr>
        <w:ind w:left="568" w:hanging="284"/>
        <w:rPr>
          <w:rFonts w:eastAsia="MS Mincho"/>
        </w:rPr>
      </w:pPr>
      <w:r>
        <w:rPr>
          <w:rFonts w:eastAsia="MS Mincho"/>
        </w:rPr>
        <w:t>-</w:t>
      </w:r>
      <w:r>
        <w:rPr>
          <w:rFonts w:eastAsia="MS Mincho"/>
        </w:rPr>
        <w:tab/>
        <w:t>Commands executed per O&amp;M services</w:t>
      </w:r>
    </w:p>
    <w:p w14:paraId="0DD1967F" w14:textId="77777777" w:rsidR="0033388E" w:rsidRDefault="00BF33EF">
      <w:pPr>
        <w:ind w:left="568" w:hanging="284"/>
        <w:rPr>
          <w:rFonts w:eastAsia="MS Mincho"/>
        </w:rPr>
      </w:pPr>
      <w:r>
        <w:rPr>
          <w:rFonts w:eastAsia="MS Mincho"/>
        </w:rPr>
        <w:t>-</w:t>
      </w:r>
      <w:r>
        <w:rPr>
          <w:rFonts w:eastAsia="MS Mincho"/>
        </w:rPr>
        <w:tab/>
        <w:t>The relevant parts of the logs in appropriate form (</w:t>
      </w:r>
      <w:proofErr w:type="gramStart"/>
      <w:r>
        <w:rPr>
          <w:rFonts w:eastAsia="MS Mincho"/>
        </w:rPr>
        <w:t>e.g.</w:t>
      </w:r>
      <w:proofErr w:type="gramEnd"/>
      <w:r>
        <w:rPr>
          <w:rFonts w:eastAsia="MS Mincho"/>
        </w:rPr>
        <w:t xml:space="preserve"> file, screenshot)</w:t>
      </w:r>
    </w:p>
    <w:p w14:paraId="3C873F9B" w14:textId="77777777" w:rsidR="0033388E" w:rsidRDefault="00BF33E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End of Changes * * * *</w:t>
      </w:r>
    </w:p>
    <w:p w14:paraId="2BA0035D" w14:textId="77777777" w:rsidR="0033388E" w:rsidRDefault="0033388E">
      <w:pPr>
        <w:rPr>
          <w:lang w:val="en-US"/>
        </w:rPr>
      </w:pPr>
    </w:p>
    <w:sectPr w:rsidR="0033388E">
      <w:headerReference w:type="default" r:id="rId7"/>
      <w:footnotePr>
        <w:numRestart w:val="eachSect"/>
      </w:footnotePr>
      <w:pgSz w:w="11907" w:h="16840"/>
      <w:pgMar w:top="1418" w:right="1134" w:bottom="1134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E444EE" w14:textId="77777777" w:rsidR="0033388E" w:rsidRDefault="00BF33EF">
      <w:r>
        <w:separator/>
      </w:r>
    </w:p>
  </w:endnote>
  <w:endnote w:type="continuationSeparator" w:id="0">
    <w:p w14:paraId="3F4F47FD" w14:textId="77777777" w:rsidR="0033388E" w:rsidRDefault="00BF33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G Times (WN)">
    <w:charset w:val="00"/>
    <w:family w:val="auto"/>
    <w:pitch w:val="default"/>
  </w:font>
  <w:font w:name="SimSun">
    <w:altName w:val="宋体"/>
    <w:panose1 w:val="02010600030101010101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ADC966" w14:textId="77777777" w:rsidR="0033388E" w:rsidRDefault="00BF33EF">
      <w:r>
        <w:separator/>
      </w:r>
    </w:p>
  </w:footnote>
  <w:footnote w:type="continuationSeparator" w:id="0">
    <w:p w14:paraId="3F4BD065" w14:textId="77777777" w:rsidR="0033388E" w:rsidRDefault="00BF33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10A398" w14:textId="77777777" w:rsidR="0033388E" w:rsidRDefault="00BF33EF">
    <w:pPr>
      <w:pStyle w:val="Header"/>
      <w:tabs>
        <w:tab w:val="right" w:pos="9639"/>
      </w:tabs>
    </w:pPr>
    <w:r>
      <w:tab/>
    </w: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Lorenz, Ben">
    <w15:presenceInfo w15:providerId="AD" w15:userId="S-1-5-21-2867061767-3104177520-1701363861-7417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trackRevisions/>
  <w:defaultTabStop w:val="284"/>
  <w:doNotHyphenateCaps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388E"/>
    <w:rsid w:val="00024ADA"/>
    <w:rsid w:val="002D7480"/>
    <w:rsid w:val="0033388E"/>
    <w:rsid w:val="00533AD0"/>
    <w:rsid w:val="00BF33EF"/>
    <w:rsid w:val="00FB1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65F9A6"/>
  <w15:docId w15:val="{688C29E7-01F4-4AE8-BE7A-C7990ADA51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SimSun" w:hAnsi="CG Times (WN)" w:cs="Times New Roman"/>
        <w:lang w:val="en-GB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eastAsia="en-US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000000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basedOn w:val="Heading1"/>
    <w:next w:val="Normal"/>
    <w:link w:val="Heading2Char"/>
    <w:qFormat/>
    <w:pPr>
      <w:pBdr>
        <w:top w:val="none" w:sz="0" w:space="0" w:color="000000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pPr>
      <w:outlineLvl w:val="5"/>
    </w:pPr>
  </w:style>
  <w:style w:type="paragraph" w:styleId="Heading7">
    <w:name w:val="heading 7"/>
    <w:basedOn w:val="H6"/>
    <w:next w:val="Normal"/>
    <w:link w:val="Heading7Char"/>
    <w:qFormat/>
    <w:pPr>
      <w:outlineLvl w:val="6"/>
    </w:pPr>
  </w:style>
  <w:style w:type="paragraph" w:styleId="Heading8">
    <w:name w:val="heading 8"/>
    <w:basedOn w:val="Heading1"/>
    <w:next w:val="Normal"/>
    <w:link w:val="Heading8Char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eGridLight">
    <w:name w:val="Grid Table Light"/>
    <w:basedOn w:val="TableNormal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PlainTable1">
    <w:name w:val="Plain Table 1"/>
    <w:basedOn w:val="TableNormal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PlainTable2">
    <w:name w:val="Plain Table 2"/>
    <w:basedOn w:val="TableNormal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PlainTable3">
    <w:name w:val="Plain Table 3"/>
    <w:basedOn w:val="TableNormal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PlainTable4">
    <w:name w:val="Plain Table 4"/>
    <w:basedOn w:val="TableNormal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PlainTable5">
    <w:name w:val="Plain Table 5"/>
    <w:basedOn w:val="TableNormal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GridTable1Light">
    <w:name w:val="Grid Table 1 Light"/>
    <w:basedOn w:val="TableNormal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styleId="GridTable1Light-Accent1">
    <w:name w:val="Grid Table 1 Light Accent 1"/>
    <w:basedOn w:val="TableNormal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styleId="GridTable1Light-Accent2">
    <w:name w:val="Grid Table 1 Light Accent 2"/>
    <w:basedOn w:val="TableNormal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styleId="GridTable1Light-Accent3">
    <w:name w:val="Grid Table 1 Light Accent 3"/>
    <w:basedOn w:val="TableNormal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styleId="GridTable1Light-Accent4">
    <w:name w:val="Grid Table 1 Light Accent 4"/>
    <w:basedOn w:val="TableNormal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styleId="GridTable1Light-Accent5">
    <w:name w:val="Grid Table 1 Light Accent 5"/>
    <w:basedOn w:val="TableNormal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styleId="GridTable1Light-Accent6">
    <w:name w:val="Grid Table 1 Light Accent 6"/>
    <w:basedOn w:val="TableNormal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GridTable2">
    <w:name w:val="Grid Table 2"/>
    <w:basedOn w:val="TableNormal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GridTable2-Accent1">
    <w:name w:val="Grid Table 2 Accent 1"/>
    <w:basedOn w:val="TableNormal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styleId="GridTable2-Accent2">
    <w:name w:val="Grid Table 2 Accent 2"/>
    <w:basedOn w:val="TableNormal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styleId="GridTable2-Accent3">
    <w:name w:val="Grid Table 2 Accent 3"/>
    <w:basedOn w:val="TableNormal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styleId="GridTable2-Accent4">
    <w:name w:val="Grid Table 2 Accent 4"/>
    <w:basedOn w:val="TableNormal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styleId="GridTable2-Accent5">
    <w:name w:val="Grid Table 2 Accent 5"/>
    <w:basedOn w:val="TableNormal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styleId="GridTable2-Accent6">
    <w:name w:val="Grid Table 2 Accent 6"/>
    <w:basedOn w:val="TableNormal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GridTable3">
    <w:name w:val="Grid Table 3"/>
    <w:basedOn w:val="TableNormal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GridTable3-Accent1">
    <w:name w:val="Grid Table 3 Accent 1"/>
    <w:basedOn w:val="TableNormal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styleId="GridTable3-Accent2">
    <w:name w:val="Grid Table 3 Accent 2"/>
    <w:basedOn w:val="TableNormal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styleId="GridTable3-Accent3">
    <w:name w:val="Grid Table 3 Accent 3"/>
    <w:basedOn w:val="TableNormal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styleId="GridTable3-Accent4">
    <w:name w:val="Grid Table 3 Accent 4"/>
    <w:basedOn w:val="TableNormal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styleId="GridTable3-Accent5">
    <w:name w:val="Grid Table 3 Accent 5"/>
    <w:basedOn w:val="TableNormal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styleId="GridTable3-Accent6">
    <w:name w:val="Grid Table 3 Accent 6"/>
    <w:basedOn w:val="TableNormal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GridTable4">
    <w:name w:val="Grid Table 4"/>
    <w:basedOn w:val="TableNormal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GridTable4-Accent1">
    <w:name w:val="Grid Table 4 Accent 1"/>
    <w:basedOn w:val="TableNormal"/>
    <w:uiPriority w:val="5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styleId="GridTable4-Accent2">
    <w:name w:val="Grid Table 4 Accent 2"/>
    <w:basedOn w:val="TableNormal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styleId="GridTable4-Accent3">
    <w:name w:val="Grid Table 4 Accent 3"/>
    <w:basedOn w:val="TableNormal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styleId="GridTable4-Accent4">
    <w:name w:val="Grid Table 4 Accent 4"/>
    <w:basedOn w:val="TableNormal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styleId="GridTable4-Accent5">
    <w:name w:val="Grid Table 4 Accent 5"/>
    <w:basedOn w:val="TableNormal"/>
    <w:uiPriority w:val="5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styleId="GridTable4-Accent6">
    <w:name w:val="Grid Table 4 Accent 6"/>
    <w:basedOn w:val="TableNormal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GridTable5Dark">
    <w:name w:val="Grid Table 5 Dark"/>
    <w:basedOn w:val="Table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Table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styleId="GridTable5Dark-Accent2">
    <w:name w:val="Grid Table 5 Dark Accent 2"/>
    <w:basedOn w:val="Table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styleId="GridTable5Dark-Accent3">
    <w:name w:val="Grid Table 5 Dark Accent 3"/>
    <w:basedOn w:val="Table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Table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styleId="GridTable5Dark-Accent5">
    <w:name w:val="Grid Table 5 Dark Accent 5"/>
    <w:basedOn w:val="Table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styleId="GridTable5Dark-Accent6">
    <w:name w:val="Grid Table 5 Dark Accent 6"/>
    <w:basedOn w:val="Table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GridTable6Colorful">
    <w:name w:val="Grid Table 6 Colorful"/>
    <w:basedOn w:val="TableNormal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GridTable6Colorful-Accent1">
    <w:name w:val="Grid Table 6 Colorful Accent 1"/>
    <w:basedOn w:val="TableNormal"/>
    <w:uiPriority w:val="99"/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styleId="GridTable6Colorful-Accent2">
    <w:name w:val="Grid Table 6 Colorful Accent 2"/>
    <w:basedOn w:val="TableNormal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styleId="GridTable6Colorful-Accent3">
    <w:name w:val="Grid Table 6 Colorful Accent 3"/>
    <w:basedOn w:val="TableNormal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styleId="GridTable6Colorful-Accent4">
    <w:name w:val="Grid Table 6 Colorful Accent 4"/>
    <w:basedOn w:val="TableNormal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styleId="GridTable6Colorful-Accent5">
    <w:name w:val="Grid Table 6 Colorful Accent 5"/>
    <w:basedOn w:val="TableNormal"/>
    <w:uiPriority w:val="99"/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GridTable6Colorful-Accent6">
    <w:name w:val="Grid Table 6 Colorful Accent 6"/>
    <w:basedOn w:val="TableNormal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GridTable7Colorful">
    <w:name w:val="Grid Table 7 Colorful"/>
    <w:basedOn w:val="TableNormal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GridTable7Colorful-Accent1">
    <w:name w:val="Grid Table 7 Colorful Accent 1"/>
    <w:basedOn w:val="TableNormal"/>
    <w:uiPriority w:val="99"/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0B7E1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0B7E1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styleId="GridTable7Colorful-Accent2">
    <w:name w:val="Grid Table 7 Colorful Accent 2"/>
    <w:basedOn w:val="TableNormal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styleId="GridTable7Colorful-Accent3">
    <w:name w:val="Grid Table 7 Colorful Accent 3"/>
    <w:basedOn w:val="TableNormal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styleId="GridTable7Colorful-Accent4">
    <w:name w:val="Grid Table 7 Colorful Accent 4"/>
    <w:basedOn w:val="TableNormal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styleId="GridTable7Colorful-Accent5">
    <w:name w:val="Grid Table 7 Colorful Accent 5"/>
    <w:basedOn w:val="TableNormal"/>
    <w:uiPriority w:val="99"/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single" w:sz="4" w:space="0" w:color="A2C6E7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GridTable7Colorful-Accent6">
    <w:name w:val="Grid Table 7 Colorful Accent 6"/>
    <w:basedOn w:val="TableNormal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ListTable1Light">
    <w:name w:val="List Table 1 Light"/>
    <w:basedOn w:val="Table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styleId="ListTable1Light-Accent1">
    <w:name w:val="List Table 1 Light Accent 1"/>
    <w:basedOn w:val="Table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styleId="ListTable1Light-Accent2">
    <w:name w:val="List Table 1 Light Accent 2"/>
    <w:basedOn w:val="Table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styleId="ListTable1Light-Accent3">
    <w:name w:val="List Table 1 Light Accent 3"/>
    <w:basedOn w:val="Table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styleId="ListTable1Light-Accent4">
    <w:name w:val="List Table 1 Light Accent 4"/>
    <w:basedOn w:val="Table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styleId="ListTable1Light-Accent5">
    <w:name w:val="List Table 1 Light Accent 5"/>
    <w:basedOn w:val="Table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styleId="ListTable1Light-Accent6">
    <w:name w:val="List Table 1 Light Accent 6"/>
    <w:basedOn w:val="Table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ListTable2">
    <w:name w:val="List Table 2"/>
    <w:basedOn w:val="TableNormal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ListTable2-Accent1">
    <w:name w:val="List Table 2 Accent 1"/>
    <w:basedOn w:val="TableNormal"/>
    <w:uiPriority w:val="99"/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styleId="ListTable2-Accent2">
    <w:name w:val="List Table 2 Accent 2"/>
    <w:basedOn w:val="TableNormal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styleId="ListTable2-Accent3">
    <w:name w:val="List Table 2 Accent 3"/>
    <w:basedOn w:val="TableNormal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styleId="ListTable2-Accent4">
    <w:name w:val="List Table 2 Accent 4"/>
    <w:basedOn w:val="TableNormal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styleId="ListTable2-Accent5">
    <w:name w:val="List Table 2 Accent 5"/>
    <w:basedOn w:val="TableNormal"/>
    <w:uiPriority w:val="99"/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styleId="ListTable2-Accent6">
    <w:name w:val="List Table 2 Accent 6"/>
    <w:basedOn w:val="TableNormal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ListTable3">
    <w:name w:val="List Table 3"/>
    <w:basedOn w:val="TableNormal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ListTable3-Accent1">
    <w:name w:val="List Table 3 Accent 1"/>
    <w:basedOn w:val="TableNormal"/>
    <w:uiPriority w:val="99"/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styleId="ListTable3-Accent2">
    <w:name w:val="List Table 3 Accent 2"/>
    <w:basedOn w:val="TableNormal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styleId="ListTable3-Accent3">
    <w:name w:val="List Table 3 Accent 3"/>
    <w:basedOn w:val="TableNormal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styleId="ListTable3-Accent4">
    <w:name w:val="List Table 3 Accent 4"/>
    <w:basedOn w:val="TableNormal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styleId="ListTable3-Accent5">
    <w:name w:val="List Table 3 Accent 5"/>
    <w:basedOn w:val="TableNormal"/>
    <w:uiPriority w:val="99"/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styleId="ListTable3-Accent6">
    <w:name w:val="List Table 3 Accent 6"/>
    <w:basedOn w:val="TableNormal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ListTable4">
    <w:name w:val="List Table 4"/>
    <w:basedOn w:val="TableNormal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ListTable4-Accent1">
    <w:name w:val="List Table 4 Accent 1"/>
    <w:basedOn w:val="TableNormal"/>
    <w:uiPriority w:val="9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styleId="ListTable4-Accent2">
    <w:name w:val="List Table 4 Accent 2"/>
    <w:basedOn w:val="TableNormal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styleId="ListTable4-Accent3">
    <w:name w:val="List Table 4 Accent 3"/>
    <w:basedOn w:val="TableNormal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styleId="ListTable4-Accent4">
    <w:name w:val="List Table 4 Accent 4"/>
    <w:basedOn w:val="TableNormal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styleId="ListTable4-Accent5">
    <w:name w:val="List Table 4 Accent 5"/>
    <w:basedOn w:val="TableNormal"/>
    <w:uiPriority w:val="9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styleId="ListTable4-Accent6">
    <w:name w:val="List Table 4 Accent 6"/>
    <w:basedOn w:val="TableNormal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ListTable5Dark">
    <w:name w:val="List Table 5 Dark"/>
    <w:basedOn w:val="TableNormal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styleId="ListTable5Dark-Accent1">
    <w:name w:val="List Table 5 Dark Accent 1"/>
    <w:basedOn w:val="TableNormal"/>
    <w:uiPriority w:val="99"/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styleId="ListTable5Dark-Accent2">
    <w:name w:val="List Table 5 Dark Accent 2"/>
    <w:basedOn w:val="TableNormal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styleId="ListTable5Dark-Accent3">
    <w:name w:val="List Table 5 Dark Accent 3"/>
    <w:basedOn w:val="TableNormal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styleId="ListTable5Dark-Accent4">
    <w:name w:val="List Table 5 Dark Accent 4"/>
    <w:basedOn w:val="TableNormal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styleId="ListTable5Dark-Accent5">
    <w:name w:val="List Table 5 Dark Accent 5"/>
    <w:basedOn w:val="TableNormal"/>
    <w:uiPriority w:val="99"/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styleId="ListTable5Dark-Accent6">
    <w:name w:val="List Table 5 Dark Accent 6"/>
    <w:basedOn w:val="TableNormal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ListTable6Colorful">
    <w:name w:val="List Table 6 Colorful"/>
    <w:basedOn w:val="TableNormal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styleId="ListTable6Colorful-Accent1">
    <w:name w:val="List Table 6 Colorful Accent 1"/>
    <w:basedOn w:val="TableNormal"/>
    <w:uiPriority w:val="99"/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styleId="ListTable6Colorful-Accent2">
    <w:name w:val="List Table 6 Colorful Accent 2"/>
    <w:basedOn w:val="TableNormal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styleId="ListTable6Colorful-Accent3">
    <w:name w:val="List Table 6 Colorful Accent 3"/>
    <w:basedOn w:val="TableNormal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styleId="ListTable6Colorful-Accent4">
    <w:name w:val="List Table 6 Colorful Accent 4"/>
    <w:basedOn w:val="TableNormal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styleId="ListTable6Colorful-Accent5">
    <w:name w:val="List Table 6 Colorful Accent 5"/>
    <w:basedOn w:val="TableNormal"/>
    <w:uiPriority w:val="99"/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styleId="ListTable6Colorful-Accent6">
    <w:name w:val="List Table 6 Colorful Accent 6"/>
    <w:basedOn w:val="TableNormal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ListTable7Colorful">
    <w:name w:val="List Table 7 Colorful"/>
    <w:basedOn w:val="TableNormal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ListTable7Colorful-Accent1">
    <w:name w:val="List Table 7 Colorful Accent 1"/>
    <w:basedOn w:val="TableNormal"/>
    <w:uiPriority w:val="99"/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single" w:sz="4" w:space="0" w:color="4472C4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styleId="ListTable7Colorful-Accent2">
    <w:name w:val="List Table 7 Colorful Accent 2"/>
    <w:basedOn w:val="TableNormal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styleId="ListTable7Colorful-Accent3">
    <w:name w:val="List Table 7 Colorful Accent 3"/>
    <w:basedOn w:val="TableNormal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styleId="ListTable7Colorful-Accent4">
    <w:name w:val="List Table 7 Colorful Accent 4"/>
    <w:basedOn w:val="TableNormal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styleId="ListTable7Colorful-Accent5">
    <w:name w:val="List Table 7 Colorful Accent 5"/>
    <w:basedOn w:val="TableNormal"/>
    <w:uiPriority w:val="99"/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C2E5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BC2E5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styleId="ListTable7Colorful-Accent6">
    <w:name w:val="List Table 7 Colorful Accent 6"/>
    <w:basedOn w:val="TableNormal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TableNormal"/>
    <w:uiPriority w:val="99"/>
    <w:rPr>
      <w:color w:val="404040"/>
      <w:lang w:val="en-US" w:eastAsia="en-US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TableNormal"/>
    <w:uiPriority w:val="99"/>
    <w:rPr>
      <w:color w:val="404040"/>
      <w:lang w:val="en-US" w:eastAsia="en-US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TableNormal"/>
    <w:uiPriority w:val="99"/>
    <w:rPr>
      <w:color w:val="404040"/>
      <w:lang w:val="en-US" w:eastAsia="en-US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TableNormal"/>
    <w:uiPriority w:val="99"/>
    <w:rPr>
      <w:color w:val="404040"/>
      <w:lang w:val="en-US" w:eastAsia="en-US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TableNormal"/>
    <w:uiPriority w:val="99"/>
    <w:rPr>
      <w:color w:val="404040"/>
      <w:lang w:val="en-US" w:eastAsia="en-US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TableNormal"/>
    <w:uiPriority w:val="99"/>
    <w:rPr>
      <w:color w:val="404040"/>
      <w:lang w:val="en-US" w:eastAsia="en-US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TableNormal"/>
    <w:uiPriority w:val="99"/>
    <w:rPr>
      <w:color w:val="404040"/>
      <w:lang w:val="en-US" w:eastAsia="en-US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TableNormal"/>
    <w:uiPriority w:val="99"/>
    <w:rPr>
      <w:color w:val="404040"/>
      <w:lang w:val="en-US" w:eastAsia="en-US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TableNormal"/>
    <w:uiPriority w:val="99"/>
    <w:rPr>
      <w:color w:val="404040"/>
      <w:lang w:val="en-US" w:eastAsia="en-US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TableNormal"/>
    <w:uiPriority w:val="99"/>
    <w:rPr>
      <w:color w:val="404040"/>
      <w:lang w:val="en-US" w:eastAsia="en-US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TableNormal"/>
    <w:uiPriority w:val="99"/>
    <w:rPr>
      <w:color w:val="404040"/>
      <w:lang w:val="en-US" w:eastAsia="en-US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TableNormal"/>
    <w:uiPriority w:val="99"/>
    <w:rPr>
      <w:color w:val="404040"/>
      <w:lang w:val="en-US" w:eastAsia="en-US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TableNormal"/>
    <w:uiPriority w:val="99"/>
    <w:rPr>
      <w:color w:val="404040"/>
      <w:lang w:val="en-US" w:eastAsia="en-US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TableNormal"/>
    <w:uiPriority w:val="99"/>
    <w:rPr>
      <w:color w:val="404040"/>
      <w:lang w:val="en-US" w:eastAsia="en-US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TableNormal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leNormal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TableNormal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TableNormal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TableNormal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TableNormal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TableNormal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Heading1Char">
    <w:name w:val="Heading 1 Char"/>
    <w:basedOn w:val="DefaultParagraphFont"/>
    <w:link w:val="Heading1"/>
    <w:uiPriority w:val="9"/>
    <w:rPr>
      <w:rFonts w:ascii="Arial" w:eastAsia="Arial" w:hAnsi="Arial" w:cs="Arial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="Arial" w:eastAsia="Arial" w:hAnsi="Arial" w:cs="Arial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="Arial" w:eastAsia="Arial" w:hAnsi="Arial" w:cs="Arial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="Arial" w:eastAsia="Arial" w:hAnsi="Arial" w:cs="Arial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="Arial" w:eastAsia="Arial" w:hAnsi="Arial" w:cs="Arial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="Arial" w:eastAsia="Arial" w:hAnsi="Arial" w:cs="Arial"/>
      <w:i/>
      <w:iCs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="Arial" w:eastAsia="Arial" w:hAnsi="Arial" w:cs="Arial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Pr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basedOn w:val="Normal"/>
    <w:uiPriority w:val="1"/>
    <w:qFormat/>
    <w:pPr>
      <w:spacing w:after="0"/>
    </w:p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Caption">
    <w:name w:val="caption"/>
    <w:basedOn w:val="Normal"/>
    <w:next w:val="Normal"/>
    <w:uiPriority w:val="35"/>
    <w:unhideWhenUsed/>
    <w:qFormat/>
    <w:pPr>
      <w:spacing w:after="200"/>
    </w:pPr>
    <w:rPr>
      <w:i/>
      <w:iCs/>
      <w:color w:val="44546A" w:themeColor="text2"/>
      <w:sz w:val="18"/>
      <w:szCs w:val="18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Pr>
      <w:sz w:val="20"/>
      <w:szCs w:val="20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/>
    </w:pPr>
  </w:style>
  <w:style w:type="character" w:customStyle="1" w:styleId="EndnoteTextChar">
    <w:name w:val="Endnote Text Char"/>
    <w:basedOn w:val="DefaultParagraphFont"/>
    <w:link w:val="EndnoteText"/>
    <w:uiPriority w:val="99"/>
    <w:semiHidden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character" w:styleId="PlaceholderText">
    <w:name w:val="Placeholder Text"/>
    <w:basedOn w:val="DefaultParagraphFont"/>
    <w:uiPriority w:val="99"/>
    <w:semiHidden/>
    <w:rPr>
      <w:color w:val="666666"/>
    </w:rPr>
  </w:style>
  <w:style w:type="paragraph" w:styleId="TOCHeading">
    <w:name w:val="TOC Heading"/>
    <w:uiPriority w:val="39"/>
    <w:unhideWhenUsed/>
  </w:style>
  <w:style w:type="paragraph" w:styleId="TableofFigures">
    <w:name w:val="table of figures"/>
    <w:basedOn w:val="Normal"/>
    <w:next w:val="Normal"/>
    <w:uiPriority w:val="99"/>
    <w:unhideWhenUsed/>
    <w:pPr>
      <w:spacing w:after="0"/>
    </w:pPr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lang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Header">
    <w:name w:val="header"/>
    <w:link w:val="HeaderChar"/>
    <w:pPr>
      <w:widowControl w:val="0"/>
    </w:pPr>
    <w:rPr>
      <w:rFonts w:ascii="Arial" w:hAnsi="Arial"/>
      <w:b/>
      <w:sz w:val="18"/>
      <w:lang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link w:val="FootnoteTextChar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NO">
    <w:name w:val="NO"/>
    <w:basedOn w:val="Normal"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3">
    <w:name w:val="List Bullet 3"/>
    <w:basedOn w:val="ListBullet2"/>
    <w:pPr>
      <w:ind w:left="1135"/>
    </w:pPr>
  </w:style>
  <w:style w:type="paragraph" w:styleId="ListNumber">
    <w:name w:val="List Number"/>
    <w:basedOn w:val="List"/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</w:style>
  <w:style w:type="paragraph" w:customStyle="1" w:styleId="TH">
    <w:name w:val="TH"/>
    <w:basedOn w:val="Normal"/>
    <w:link w:val="THChar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Normal"/>
    <w:link w:val="TALChar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000000"/>
      </w:pBdr>
      <w:jc w:val="right"/>
    </w:pPr>
    <w:rPr>
      <w:rFonts w:ascii="Arial" w:hAnsi="Arial"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000000"/>
      </w:pBdr>
      <w:jc w:val="right"/>
    </w:pPr>
    <w:rPr>
      <w:rFonts w:ascii="Arial" w:hAnsi="Arial"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lang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basedOn w:val="NO"/>
    <w:rPr>
      <w:color w:val="FF0000"/>
    </w:rPr>
  </w:style>
  <w:style w:type="paragraph" w:styleId="List">
    <w:name w:val="List"/>
    <w:basedOn w:val="Normal"/>
    <w:pPr>
      <w:ind w:left="568" w:hanging="284"/>
    </w:pPr>
  </w:style>
  <w:style w:type="paragraph" w:styleId="ListBullet">
    <w:name w:val="List Bullet"/>
    <w:basedOn w:val="List"/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</w:style>
  <w:style w:type="paragraph" w:customStyle="1" w:styleId="B2">
    <w:name w:val="B2"/>
    <w:basedOn w:val="List2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link w:val="FooterCha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sz w:val="24"/>
      <w:lang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character" w:customStyle="1" w:styleId="THChar">
    <w:name w:val="TH Char"/>
    <w:link w:val="TH"/>
    <w:rPr>
      <w:rFonts w:ascii="Arial" w:hAnsi="Arial"/>
      <w:b/>
      <w:lang w:val="en-GB" w:eastAsia="en-US" w:bidi="ar-SA"/>
    </w:rPr>
  </w:style>
  <w:style w:type="character" w:customStyle="1" w:styleId="TALChar">
    <w:name w:val="TAL Char"/>
    <w:link w:val="TAL"/>
    <w:rPr>
      <w:rFonts w:ascii="Arial" w:hAnsi="Arial"/>
      <w:sz w:val="18"/>
      <w:lang w:val="en-GB" w:eastAsia="en-US" w:bidi="ar-SA"/>
    </w:rPr>
  </w:style>
  <w:style w:type="character" w:customStyle="1" w:styleId="TACChar">
    <w:name w:val="TAC Char"/>
    <w:link w:val="TAC"/>
    <w:rPr>
      <w:rFonts w:ascii="Arial" w:hAnsi="Arial"/>
      <w:sz w:val="18"/>
      <w:lang w:val="en-GB" w:eastAsia="en-US" w:bidi="ar-SA"/>
    </w:rPr>
  </w:style>
  <w:style w:type="character" w:customStyle="1" w:styleId="TAHChar">
    <w:name w:val="TAH Char"/>
    <w:link w:val="TAH"/>
    <w:rPr>
      <w:rFonts w:ascii="Arial" w:hAnsi="Arial"/>
      <w:b/>
      <w:sz w:val="18"/>
      <w:lang w:val="en-GB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AE7A95-C981-4975-ADE1-459B9E8F0A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770</Words>
  <Characters>4393</Characters>
  <Application>Microsoft Office Word</Application>
  <DocSecurity>0</DocSecurity>
  <Lines>36</Lines>
  <Paragraphs>10</Paragraphs>
  <ScaleCrop>false</ScaleCrop>
  <Company>3GPP Support Team</Company>
  <LinksUpToDate>false</LinksUpToDate>
  <CharactersWithSpaces>5153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subject/>
  <dc:creator>Michael Sanders, John M Meredith</dc:creator>
  <cp:keywords/>
  <dc:description/>
  <cp:lastModifiedBy>Lorenz, Ben</cp:lastModifiedBy>
  <cp:revision>51</cp:revision>
  <dcterms:created xsi:type="dcterms:W3CDTF">2021-08-04T10:39:00Z</dcterms:created>
  <dcterms:modified xsi:type="dcterms:W3CDTF">2026-02-09T06:50:00Z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</Properties>
</file>