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D19C" w14:textId="3FE61A8D" w:rsidR="0020210E" w:rsidRPr="00670B90" w:rsidRDefault="0020210E" w:rsidP="0020210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670B90">
        <w:rPr>
          <w:rFonts w:ascii="Arial" w:hAnsi="Arial" w:cs="Arial"/>
          <w:b/>
          <w:sz w:val="22"/>
          <w:szCs w:val="22"/>
          <w:lang w:val="sv-SE"/>
        </w:rPr>
        <w:t>3GPP TSG-SA3 Meeting #126</w:t>
      </w:r>
      <w:r w:rsidRPr="00670B90">
        <w:rPr>
          <w:rFonts w:ascii="Arial" w:hAnsi="Arial" w:cs="Arial"/>
          <w:b/>
          <w:sz w:val="22"/>
          <w:szCs w:val="22"/>
          <w:lang w:val="sv-SE"/>
        </w:rPr>
        <w:tab/>
      </w:r>
      <w:ins w:id="0" w:author="Ericsson-r9" w:date="2026-02-12T16:14:00Z" w16du:dateUtc="2026-02-12T10:44:00Z">
        <w:r w:rsidR="00670B90" w:rsidRPr="00670B90">
          <w:rPr>
            <w:rFonts w:ascii="Arial" w:hAnsi="Arial" w:cs="Arial"/>
            <w:b/>
            <w:sz w:val="22"/>
            <w:szCs w:val="22"/>
            <w:lang w:val="sv-SE"/>
          </w:rPr>
          <w:t>d</w:t>
        </w:r>
        <w:r w:rsidR="00670B90">
          <w:rPr>
            <w:rFonts w:ascii="Arial" w:hAnsi="Arial" w:cs="Arial"/>
            <w:b/>
            <w:sz w:val="22"/>
            <w:szCs w:val="22"/>
            <w:lang w:val="sv-SE"/>
          </w:rPr>
          <w:t>raft_</w:t>
        </w:r>
      </w:ins>
      <w:r w:rsidR="00826932" w:rsidRPr="00670B90">
        <w:rPr>
          <w:rFonts w:ascii="Arial" w:hAnsi="Arial" w:cs="Arial"/>
          <w:b/>
          <w:sz w:val="22"/>
          <w:szCs w:val="22"/>
          <w:lang w:val="sv-SE"/>
        </w:rPr>
        <w:t>S3-260613</w:t>
      </w:r>
      <w:ins w:id="1" w:author="Ericsson-r9" w:date="2026-02-12T16:14:00Z" w16du:dateUtc="2026-02-12T10:44:00Z">
        <w:r w:rsidR="00670B90">
          <w:rPr>
            <w:rFonts w:ascii="Arial" w:hAnsi="Arial" w:cs="Arial"/>
            <w:b/>
            <w:sz w:val="22"/>
            <w:szCs w:val="22"/>
            <w:lang w:val="sv-SE"/>
          </w:rPr>
          <w:t>-r1</w:t>
        </w:r>
      </w:ins>
    </w:p>
    <w:p w14:paraId="3C737C41" w14:textId="4D2D9FA0" w:rsidR="00D0544E" w:rsidRPr="00A57ABF" w:rsidRDefault="0020210E" w:rsidP="00D0544E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BD517C" w:rsidR="001E41F3" w:rsidRPr="00410371" w:rsidRDefault="000560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22FD586" w:rsidR="001E41F3" w:rsidRPr="00410371" w:rsidRDefault="0082693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0091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948B87" w:rsidR="001E41F3" w:rsidRPr="00410371" w:rsidRDefault="00A461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-r9" w:date="2026-02-12T16:14:00Z" w16du:dateUtc="2026-02-12T10:44:00Z">
              <w:r w:rsidDel="00EA0E37">
                <w:rPr>
                  <w:b/>
                  <w:noProof/>
                  <w:sz w:val="28"/>
                </w:rPr>
                <w:delText>-</w:delText>
              </w:r>
            </w:del>
            <w:ins w:id="3" w:author="Ericsson-r9" w:date="2026-02-12T16:14:00Z" w16du:dateUtc="2026-02-12T10:44:00Z">
              <w:r w:rsidR="00EA0E37">
                <w:rPr>
                  <w:b/>
                  <w:noProof/>
                  <w:sz w:val="28"/>
                </w:rPr>
                <w:t>1</w:t>
              </w:r>
            </w:ins>
            <w:r w:rsidR="000560DE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92F615" w:rsidR="001E41F3" w:rsidRPr="00410371" w:rsidRDefault="00035A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</w:t>
              </w:r>
              <w:r w:rsidR="00500541">
                <w:rPr>
                  <w:b/>
                  <w:noProof/>
                  <w:sz w:val="28"/>
                </w:rPr>
                <w:t>2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68A9B05" w:rsidR="00F25D98" w:rsidRDefault="0073786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62434F" w:rsidR="001E41F3" w:rsidRDefault="00DD23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</w:t>
              </w:r>
              <w:r w:rsidR="00EF5A16">
                <w:t xml:space="preserve">orrections </w:t>
              </w:r>
              <w:r w:rsidR="00F92964">
                <w:t xml:space="preserve">for </w:t>
              </w:r>
              <w:r w:rsidR="00EF5A16">
                <w:t xml:space="preserve">IMS Data Channels and LI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F3DE61" w:rsidR="001E41F3" w:rsidRDefault="00F929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-r9" w:date="2026-02-12T16:13:00Z" w16du:dateUtc="2026-02-12T10:43:00Z">
              <w:r w:rsidR="003263A3">
                <w:rPr>
                  <w:noProof/>
                </w:rPr>
                <w:t xml:space="preserve">, </w:t>
              </w:r>
              <w:r w:rsidR="003263A3" w:rsidRPr="003263A3">
                <w:rPr>
                  <w:noProof/>
                </w:rPr>
                <w:t>Deutsche Telekom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A146DD" w:rsidR="001E41F3" w:rsidRDefault="00F929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NG_RTC_SEC_Ph2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DAB61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00541">
              <w:t>6</w:t>
            </w:r>
            <w:r>
              <w:t>-</w:t>
            </w:r>
            <w:r w:rsidR="00500541">
              <w:t>02</w:t>
            </w:r>
            <w:r w:rsidR="00F92964">
              <w:t>-</w:t>
            </w:r>
            <w:ins w:id="6" w:author="Ericsson-r9" w:date="2026-02-12T16:14:00Z" w16du:dateUtc="2026-02-12T10:44:00Z">
              <w:r w:rsidR="00D561F6">
                <w:t>1</w:t>
              </w:r>
            </w:ins>
            <w:ins w:id="7" w:author="Ericsson-r9" w:date="2026-02-12T16:15:00Z" w16du:dateUtc="2026-02-12T10:45:00Z">
              <w:r w:rsidR="00D561F6">
                <w:t>3</w:t>
              </w:r>
            </w:ins>
            <w:del w:id="8" w:author="Ericsson-r9" w:date="2026-02-12T16:14:00Z" w16du:dateUtc="2026-02-12T10:44:00Z">
              <w:r w:rsidR="00500541" w:rsidDel="00D561F6">
                <w:delText>02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4680BA" w:rsidR="001E41F3" w:rsidRDefault="003461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BBFFA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296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9F0469" w14:textId="77777777" w:rsidR="0007437D" w:rsidRDefault="0007437D" w:rsidP="000743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misalignment between TS 23.228 and TS 33.328, with respect to the captions of the figures for the HTTP Proxy mode and the UDP proxy mode. </w:t>
            </w:r>
          </w:p>
          <w:p w14:paraId="0378E486" w14:textId="77777777" w:rsidR="0007437D" w:rsidRDefault="0007437D" w:rsidP="0007437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04D256" w14:textId="7D067E84" w:rsidR="0007437D" w:rsidRDefault="0007437D" w:rsidP="000743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23.228, introduced a new proxy mode</w:t>
            </w:r>
            <w:r w:rsidR="004049ED">
              <w:rPr>
                <w:noProof/>
              </w:rPr>
              <w:t xml:space="preserve">, the Data Channel Application proxy mode and this is missing from TS 33.328. </w:t>
            </w:r>
          </w:p>
          <w:p w14:paraId="33B63FCA" w14:textId="77777777" w:rsidR="0007437D" w:rsidRDefault="0007437D" w:rsidP="0007437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B99E66" w14:textId="2F551AE3" w:rsidR="0007437D" w:rsidRDefault="00F52BED" w:rsidP="000743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SA3-LI has provided a new LS to SA2 and SA3, CC to SA6, CT1 and CT4 in which some deployment cases may need to be addressed in order to </w:t>
            </w:r>
            <w:r w:rsidR="00713BA6">
              <w:rPr>
                <w:noProof/>
              </w:rPr>
              <w:t xml:space="preserve">fully address LI requirements. </w:t>
            </w:r>
          </w:p>
          <w:p w14:paraId="708AA7DE" w14:textId="1B890A3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83F2FC" w14:textId="77777777" w:rsidR="00D24DE1" w:rsidRDefault="00D24DE1" w:rsidP="00D24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captions of the figure showing the HTTP Proxy mode and the UDP proxy mode are corrected. </w:t>
            </w:r>
          </w:p>
          <w:p w14:paraId="15D28644" w14:textId="77777777" w:rsidR="00D24DE1" w:rsidRDefault="00D24DE1" w:rsidP="00D24D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07DEA5" w14:textId="5E1A5C21" w:rsidR="00D24DE1" w:rsidRDefault="00D24DE1" w:rsidP="00D24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new </w:t>
            </w:r>
            <w:r w:rsidR="009A2CCE">
              <w:rPr>
                <w:noProof/>
              </w:rPr>
              <w:t xml:space="preserve">proxy mode in TS 23.228 is also copied in this specification. </w:t>
            </w:r>
          </w:p>
          <w:p w14:paraId="3F0DA38F" w14:textId="77777777" w:rsidR="00D24DE1" w:rsidRDefault="00D24DE1" w:rsidP="00D24D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6990C773" w:rsidR="001E41F3" w:rsidRDefault="00D24DE1" w:rsidP="00D24DE1">
            <w:pPr>
              <w:pStyle w:val="CRCoverPage"/>
              <w:spacing w:after="0"/>
              <w:ind w:left="100"/>
              <w:rPr>
                <w:noProof/>
              </w:rPr>
            </w:pPr>
            <w:r w:rsidRPr="0008737F">
              <w:rPr>
                <w:noProof/>
              </w:rPr>
              <w:t>Split DTLS options in IMS-AGW, TrGW to cater for some cases of IMS Data Channel communication for which there are LI requirements.</w:t>
            </w:r>
            <w:r w:rsidR="004F348C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ADE84" w:rsidR="001E41F3" w:rsidRDefault="00301B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of IMS Data Channels </w:t>
            </w:r>
            <w:r w:rsidR="004F348C">
              <w:rPr>
                <w:noProof/>
              </w:rPr>
              <w:t xml:space="preserve">is not possible in jurisdictions </w:t>
            </w:r>
            <w:r w:rsidR="00E703D0">
              <w:rPr>
                <w:noProof/>
              </w:rPr>
              <w:t xml:space="preserve">that have LI requirements.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A28811" w:rsidR="001E41F3" w:rsidRDefault="005C566C">
            <w:pPr>
              <w:pStyle w:val="CRCoverPage"/>
              <w:spacing w:after="0"/>
              <w:ind w:left="100"/>
              <w:rPr>
                <w:noProof/>
              </w:rPr>
            </w:pPr>
            <w:r w:rsidRPr="00280999">
              <w:rPr>
                <w:noProof/>
              </w:rPr>
              <w:t>Annex N</w:t>
            </w:r>
            <w:r w:rsidR="003A0FD4" w:rsidRPr="00280999">
              <w:rPr>
                <w:noProof/>
              </w:rPr>
              <w:t>.</w:t>
            </w:r>
            <w:r w:rsidR="0008737F" w:rsidRPr="00280999"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51F8" w14:textId="77777777" w:rsidR="00E9777E" w:rsidRDefault="00E9777E" w:rsidP="00E26737">
      <w:pPr>
        <w:jc w:val="center"/>
        <w:rPr>
          <w:noProof/>
          <w:color w:val="FF0000"/>
          <w:sz w:val="40"/>
          <w:szCs w:val="40"/>
        </w:rPr>
      </w:pPr>
    </w:p>
    <w:p w14:paraId="31BC9B1C" w14:textId="77777777" w:rsidR="00E9777E" w:rsidRDefault="00E9777E" w:rsidP="00E9777E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t>*** 1st CHANGE ***</w:t>
      </w:r>
    </w:p>
    <w:p w14:paraId="712C8CCD" w14:textId="77777777" w:rsidR="003A0FD4" w:rsidRPr="007C436E" w:rsidRDefault="003A0FD4" w:rsidP="003A0FD4">
      <w:pPr>
        <w:pStyle w:val="Heading2"/>
      </w:pPr>
      <w:bookmarkStart w:id="9" w:name="_Toc202197163"/>
      <w:r>
        <w:t>N</w:t>
      </w:r>
      <w:r w:rsidRPr="007C436E">
        <w:t>.3.1</w:t>
      </w:r>
      <w:r w:rsidRPr="007C436E">
        <w:tab/>
        <w:t>General</w:t>
      </w:r>
      <w:bookmarkEnd w:id="9"/>
    </w:p>
    <w:p w14:paraId="55227893" w14:textId="77777777" w:rsidR="003A0FD4" w:rsidRPr="007C436E" w:rsidRDefault="003A0FD4" w:rsidP="003A0FD4">
      <w:r w:rsidRPr="007C436E">
        <w:t xml:space="preserve">This clause describes how end-to-access-edge (e2ae) </w:t>
      </w:r>
      <w:r w:rsidRPr="00385C75">
        <w:t xml:space="preserve">and end-to-end (e2e) </w:t>
      </w:r>
      <w:r w:rsidRPr="007C436E">
        <w:t xml:space="preserve">security is achieved for WebRTC Data Channels (see </w:t>
      </w:r>
      <w:r w:rsidRPr="00385C75">
        <w:t xml:space="preserve">IETF RFC 8831 </w:t>
      </w:r>
      <w:r>
        <w:t>[50]</w:t>
      </w:r>
      <w:r w:rsidRPr="00385C75">
        <w:t>, IETF RFC 8841</w:t>
      </w:r>
      <w:r>
        <w:t xml:space="preserve"> [48]</w:t>
      </w:r>
      <w:r w:rsidRPr="00385C75">
        <w:t>, and IETF RFC 8864</w:t>
      </w:r>
      <w:r>
        <w:t xml:space="preserve"> [51]</w:t>
      </w:r>
      <w:r w:rsidRPr="007C436E">
        <w:t>).</w:t>
      </w:r>
      <w:r w:rsidRPr="00385C75">
        <w:t xml:space="preserve"> In addition the end-to-D</w:t>
      </w:r>
      <w:r w:rsidRPr="00C55440">
        <w:t xml:space="preserve">ata </w:t>
      </w:r>
      <w:r w:rsidRPr="00385C75">
        <w:t>C</w:t>
      </w:r>
      <w:r w:rsidRPr="00C55440">
        <w:t>hannel</w:t>
      </w:r>
      <w:r w:rsidRPr="00385C75">
        <w:t>-edge (e2DCe) security is specified. The end-to-D</w:t>
      </w:r>
      <w:r w:rsidRPr="00C55440">
        <w:t xml:space="preserve">ata </w:t>
      </w:r>
      <w:r w:rsidRPr="00385C75">
        <w:t>C</w:t>
      </w:r>
      <w:r w:rsidRPr="00C55440">
        <w:t>hannel</w:t>
      </w:r>
      <w:r w:rsidRPr="00385C75">
        <w:t>-edge (e2DCe) is defined to be the path between the UE and MF.</w:t>
      </w:r>
    </w:p>
    <w:p w14:paraId="26789305" w14:textId="77777777" w:rsidR="003A0FD4" w:rsidRPr="007C436E" w:rsidRDefault="003A0FD4" w:rsidP="003A0FD4">
      <w:r w:rsidRPr="007C436E">
        <w:t xml:space="preserve">WebRTC-compatible browsers use SCTP over DTLS as transport protocol for peer-to-peer data. A WebRTC Data Channel is defined as two unidirectional SCTP streams, one in each direction, which are managed together as a single entity (see </w:t>
      </w:r>
      <w:r w:rsidRPr="00385C75">
        <w:t xml:space="preserve">IETF RFC 8831 </w:t>
      </w:r>
      <w:r>
        <w:t>[50]</w:t>
      </w:r>
      <w:r w:rsidRPr="007C436E">
        <w:t>). The application protocol which runs on top of the WebRTC Data Channel is not specified and the JavaScript is free to implement any protocol it requires.</w:t>
      </w:r>
    </w:p>
    <w:p w14:paraId="7AACE4B4" w14:textId="77777777" w:rsidR="003A0FD4" w:rsidRDefault="003A0FD4" w:rsidP="003A0FD4">
      <w:r w:rsidRPr="007C436E">
        <w:t xml:space="preserve">The application protocols that a WebRTC IMS Client may need to support are MSRP, BFCP, T.140, and T.38. </w:t>
      </w:r>
      <w:r w:rsidRPr="00385C75">
        <w:t>A DCMTSI IMS Client [35] also supports the unspecified application protocol approach used by WebRTC Data Channel with, for example, a related web page and JavaScript handling the needed transmission and protocol format actions.</w:t>
      </w:r>
    </w:p>
    <w:p w14:paraId="55CECEF1" w14:textId="77777777" w:rsidR="003A0FD4" w:rsidRPr="007C436E" w:rsidRDefault="003A0FD4" w:rsidP="003A0FD4">
      <w:r w:rsidRPr="007C436E">
        <w:t xml:space="preserve">Figure </w:t>
      </w:r>
      <w:r>
        <w:t>N.</w:t>
      </w:r>
      <w:r w:rsidRPr="007C436E">
        <w:t>3.1-1 shows the common protocol stack and the required protocol translation</w:t>
      </w:r>
      <w:r w:rsidRPr="00385C75">
        <w:t xml:space="preserve"> for a WebRTC IMS Client, where the WebRTC Data Channel stack is not used in IMS core network or towards the peer</w:t>
      </w:r>
      <w:r w:rsidRPr="007C436E">
        <w:t>. The transport protocol that the IMS-AGW applies on the remote side (marked X in the figure) depends on the application protocol. For MSRP and BFCP X=TCP, for T.140 X=RTP/UDP, and for T.38 X=UDPTL/UDP. In general</w:t>
      </w:r>
      <w:r w:rsidRPr="00385C75">
        <w:t>,</w:t>
      </w:r>
      <w:r w:rsidRPr="007C436E">
        <w:t xml:space="preserve"> the IMS-AGW will forward the application protocol messages transparently. The only exception is MSRP messages which contain IP address information and therefore needs to </w:t>
      </w:r>
      <w:r w:rsidRPr="00385C75">
        <w:t xml:space="preserve">be </w:t>
      </w:r>
      <w:r w:rsidRPr="007C436E">
        <w:t>re-written by the IMS-AGW. This can however be avoided if both endpoint support the MSRP CEMA extension [24].</w:t>
      </w:r>
    </w:p>
    <w:p w14:paraId="79E5CFA2" w14:textId="77777777" w:rsidR="003A0FD4" w:rsidRPr="007C436E" w:rsidRDefault="003A0FD4" w:rsidP="003A0FD4">
      <w:r w:rsidRPr="007C436E">
        <w:t>T.140 (real-time text) and T.38 (fax) are included here for sake of completeness. These are legacy protocols and are not expected to be commonly used.</w:t>
      </w:r>
    </w:p>
    <w:p w14:paraId="005B8320" w14:textId="77777777" w:rsidR="003A0FD4" w:rsidRPr="007C436E" w:rsidRDefault="003A0FD4" w:rsidP="003A0FD4">
      <w:pPr>
        <w:pStyle w:val="EditorsNote"/>
        <w:rPr>
          <w:rFonts w:eastAsia="SimSun"/>
        </w:rPr>
      </w:pPr>
      <w:r w:rsidRPr="007C436E">
        <w:rPr>
          <w:rFonts w:eastAsia="SimSun"/>
        </w:rPr>
        <w:t>Editor’s Note: The final list of supported application protocols (e.g., MSRP, BFCP, T.140, and T.38) is to be decided by CT groups.</w:t>
      </w:r>
    </w:p>
    <w:p w14:paraId="51C20D1C" w14:textId="77777777" w:rsidR="003A0FD4" w:rsidRPr="007C436E" w:rsidRDefault="003A0FD4" w:rsidP="003A0FD4">
      <w:pPr>
        <w:pStyle w:val="TH"/>
      </w:pPr>
      <w:r>
        <w:object w:dxaOrig="6315" w:dyaOrig="3330" w14:anchorId="69E1D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166.5pt" o:ole="">
            <v:imagedata r:id="rId12" o:title=""/>
          </v:shape>
          <o:OLEObject Type="Embed" ProgID="Visio.Drawing.15" ShapeID="_x0000_i1025" DrawAspect="Content" ObjectID="_1832418433" r:id="rId13"/>
        </w:object>
      </w:r>
    </w:p>
    <w:p w14:paraId="1C7DC4A4" w14:textId="77777777" w:rsidR="003A0FD4" w:rsidRDefault="003A0FD4" w:rsidP="003A0FD4">
      <w:pPr>
        <w:pStyle w:val="TF"/>
      </w:pPr>
      <w:r w:rsidRPr="007C436E">
        <w:t xml:space="preserve">Figure </w:t>
      </w:r>
      <w:r>
        <w:t>N</w:t>
      </w:r>
      <w:r w:rsidRPr="007C436E">
        <w:t xml:space="preserve">.3.1-1: Protocol stack for WebRTC </w:t>
      </w:r>
      <w:r w:rsidRPr="00385C75">
        <w:t xml:space="preserve">IMS Client (WIC) </w:t>
      </w:r>
      <w:r w:rsidRPr="007C436E">
        <w:t>Data Channels</w:t>
      </w:r>
    </w:p>
    <w:p w14:paraId="1FED84CC" w14:textId="77777777" w:rsidR="003A0FD4" w:rsidRDefault="003A0FD4" w:rsidP="003A0FD4">
      <w:pPr>
        <w:rPr>
          <w:color w:val="00B050"/>
          <w:lang w:eastAsia="zh-CN"/>
        </w:rPr>
      </w:pPr>
      <w:r>
        <w:t xml:space="preserve">Figures N.3.1-2 and N.3.1-3 are based on TS 23.228 [3] and show two examples of the protocol stack used by DCMTSI [35] Clients. Figure N3.1-2 shows a protocol stack for the HTTP proxy configuration mode for the Bootstrap Data Channel or Application Data Channel in case MF is </w:t>
      </w:r>
      <w:r w:rsidRPr="00E90862">
        <w:t>anchoring</w:t>
      </w:r>
      <w:r>
        <w:t xml:space="preserve"> DTLS.</w:t>
      </w:r>
    </w:p>
    <w:p w14:paraId="760C48F1" w14:textId="77777777" w:rsidR="003A0FD4" w:rsidRDefault="003A0FD4" w:rsidP="003A0FD4">
      <w:pPr>
        <w:rPr>
          <w:color w:val="00B050"/>
          <w:lang w:eastAsia="zh-CN"/>
        </w:rPr>
      </w:pPr>
    </w:p>
    <w:p w14:paraId="505746A7" w14:textId="77777777" w:rsidR="003A0FD4" w:rsidRDefault="003A0FD4" w:rsidP="003A0FD4">
      <w:pPr>
        <w:pStyle w:val="TH"/>
      </w:pPr>
      <w:r>
        <w:rPr>
          <w:color w:val="2B579A"/>
          <w:shd w:val="clear" w:color="auto" w:fill="E6E6E6"/>
        </w:rPr>
        <w:object w:dxaOrig="6315" w:dyaOrig="3375" w14:anchorId="1725CDE3">
          <v:shape id="_x0000_i1026" type="#_x0000_t75" style="width:315.75pt;height:168.75pt" o:ole="">
            <v:imagedata r:id="rId14" o:title=""/>
          </v:shape>
          <o:OLEObject Type="Embed" ProgID="Visio.Drawing.15" ShapeID="_x0000_i1026" DrawAspect="Content" ObjectID="_1832418434" r:id="rId15"/>
        </w:object>
      </w:r>
    </w:p>
    <w:p w14:paraId="3F3E4D4F" w14:textId="091FCDC3" w:rsidR="003A0FD4" w:rsidRDefault="003A0FD4" w:rsidP="003A0FD4">
      <w:pPr>
        <w:pStyle w:val="TF"/>
      </w:pPr>
      <w:bookmarkStart w:id="10" w:name="_Hlk134616601"/>
      <w:r w:rsidRPr="007C436E">
        <w:t xml:space="preserve">Figure </w:t>
      </w:r>
      <w:r>
        <w:t>N</w:t>
      </w:r>
      <w:r w:rsidRPr="007C436E">
        <w:t>.3.1-</w:t>
      </w:r>
      <w:r>
        <w:t>2</w:t>
      </w:r>
      <w:r w:rsidRPr="007C436E">
        <w:t xml:space="preserve">: Protocol stack for </w:t>
      </w:r>
      <w:ins w:id="11" w:author="Author">
        <w:r w:rsidR="006F193E">
          <w:t xml:space="preserve">the HTTP Proxy mode </w:t>
        </w:r>
      </w:ins>
      <w:del w:id="12" w:author="Author">
        <w:r w:rsidDel="006F193E">
          <w:delText>IMS bootstrap d</w:delText>
        </w:r>
        <w:r w:rsidRPr="007C436E" w:rsidDel="006F193E">
          <w:delText>ata</w:delText>
        </w:r>
        <w:r w:rsidDel="006F193E">
          <w:delText xml:space="preserve"> c</w:delText>
        </w:r>
        <w:r w:rsidRPr="007C436E" w:rsidDel="006F193E">
          <w:delText>hannels</w:delText>
        </w:r>
        <w:r w:rsidDel="006F193E">
          <w:delText xml:space="preserve"> </w:delText>
        </w:r>
      </w:del>
      <w:r>
        <w:t>(TS 23.228[3])</w:t>
      </w:r>
    </w:p>
    <w:bookmarkEnd w:id="10"/>
    <w:p w14:paraId="5428A4F7" w14:textId="77777777" w:rsidR="003A0FD4" w:rsidRDefault="003A0FD4" w:rsidP="003A0FD4">
      <w:pPr>
        <w:rPr>
          <w:color w:val="00B050"/>
          <w:lang w:eastAsia="zh-CN"/>
        </w:rPr>
      </w:pPr>
      <w:r>
        <w:t>Figure N.3.1-3 shows protocol stack for the UDP proxy configuration mode for the Application Data Channel case, providing a Person2Application/Application2Person/Person2Person Data Channel Application.</w:t>
      </w:r>
    </w:p>
    <w:p w14:paraId="364D8CB2" w14:textId="77777777" w:rsidR="003A0FD4" w:rsidRPr="007C436E" w:rsidRDefault="003A0FD4" w:rsidP="003A0FD4">
      <w:pPr>
        <w:pStyle w:val="TH"/>
      </w:pPr>
      <w:r>
        <w:object w:dxaOrig="6315" w:dyaOrig="3195" w14:anchorId="20582913">
          <v:shape id="_x0000_i1027" type="#_x0000_t75" style="width:315.75pt;height:160.5pt" o:ole="">
            <v:imagedata r:id="rId16" o:title=""/>
          </v:shape>
          <o:OLEObject Type="Embed" ProgID="Visio.Drawing.15" ShapeID="_x0000_i1027" DrawAspect="Content" ObjectID="_1832418435" r:id="rId17"/>
        </w:object>
      </w:r>
    </w:p>
    <w:p w14:paraId="581B50E5" w14:textId="31069E85" w:rsidR="003A0FD4" w:rsidRPr="007C436E" w:rsidRDefault="003A0FD4" w:rsidP="003A0FD4">
      <w:pPr>
        <w:pStyle w:val="TF"/>
      </w:pPr>
      <w:r w:rsidRPr="007C436E">
        <w:t xml:space="preserve">Figure </w:t>
      </w:r>
      <w:r>
        <w:t>N</w:t>
      </w:r>
      <w:r w:rsidRPr="007C436E">
        <w:t>.3.1-</w:t>
      </w:r>
      <w:r>
        <w:t>3</w:t>
      </w:r>
      <w:r w:rsidRPr="007C436E">
        <w:t xml:space="preserve">: Protocol stack for </w:t>
      </w:r>
      <w:ins w:id="13" w:author="Author">
        <w:r w:rsidR="006F193E">
          <w:t>the UDP Proxy Mode</w:t>
        </w:r>
      </w:ins>
      <w:del w:id="14" w:author="Author">
        <w:r w:rsidDel="006F193E">
          <w:delText>P2P/P2A/A2P IMS application d</w:delText>
        </w:r>
        <w:r w:rsidRPr="007C436E" w:rsidDel="006F193E">
          <w:delText>ata</w:delText>
        </w:r>
        <w:r w:rsidDel="006F193E">
          <w:delText xml:space="preserve"> c</w:delText>
        </w:r>
        <w:r w:rsidRPr="007C436E" w:rsidDel="006F193E">
          <w:delText>hannels</w:delText>
        </w:r>
        <w:r w:rsidDel="006F193E">
          <w:delText xml:space="preserve"> without MF</w:delText>
        </w:r>
      </w:del>
      <w:r>
        <w:t xml:space="preserve"> (TS 23.228[3])</w:t>
      </w:r>
    </w:p>
    <w:p w14:paraId="5A2F9E04" w14:textId="3BE7FF48" w:rsidR="006963B2" w:rsidRDefault="00D55E94">
      <w:pPr>
        <w:rPr>
          <w:ins w:id="15" w:author="Author"/>
          <w:noProof/>
        </w:rPr>
      </w:pPr>
      <w:ins w:id="16" w:author="Author">
        <w:r>
          <w:rPr>
            <w:noProof/>
          </w:rPr>
          <w:t>Apart from the aforementioned mode</w:t>
        </w:r>
        <w:r w:rsidR="007A2433">
          <w:rPr>
            <w:noProof/>
          </w:rPr>
          <w:t>s</w:t>
        </w:r>
        <w:r>
          <w:rPr>
            <w:noProof/>
          </w:rPr>
          <w:t xml:space="preserve">, </w:t>
        </w:r>
        <w:r w:rsidR="004E6EB4">
          <w:rPr>
            <w:noProof/>
          </w:rPr>
          <w:t>TS 23.228 [3]</w:t>
        </w:r>
        <w:r w:rsidR="00D664EE">
          <w:rPr>
            <w:noProof/>
          </w:rPr>
          <w:t xml:space="preserve">, Annex AC.6, </w:t>
        </w:r>
        <w:r>
          <w:rPr>
            <w:noProof/>
          </w:rPr>
          <w:t>specifies another mode</w:t>
        </w:r>
        <w:r w:rsidRPr="00D91F9D">
          <w:rPr>
            <w:noProof/>
          </w:rPr>
          <w:t xml:space="preserve">, the DC Application Proxy for network initiated P2P </w:t>
        </w:r>
        <w:r w:rsidR="001640CC" w:rsidRPr="00D91F9D">
          <w:rPr>
            <w:noProof/>
          </w:rPr>
          <w:t xml:space="preserve">Application </w:t>
        </w:r>
        <w:r w:rsidRPr="00D91F9D">
          <w:rPr>
            <w:noProof/>
          </w:rPr>
          <w:t>Data Channel</w:t>
        </w:r>
        <w:r w:rsidR="001640CC" w:rsidRPr="00D91F9D">
          <w:rPr>
            <w:noProof/>
          </w:rPr>
          <w:t xml:space="preserve">s as in </w:t>
        </w:r>
        <w:r w:rsidRPr="00D91F9D">
          <w:rPr>
            <w:noProof/>
          </w:rPr>
          <w:t xml:space="preserve">Figure </w:t>
        </w:r>
        <w:r w:rsidRPr="00675030">
          <w:rPr>
            <w:noProof/>
            <w:highlight w:val="yellow"/>
          </w:rPr>
          <w:t>N.3.1</w:t>
        </w:r>
        <w:r w:rsidR="006963B2" w:rsidRPr="00675030">
          <w:rPr>
            <w:noProof/>
            <w:highlight w:val="yellow"/>
          </w:rPr>
          <w:t>-X0</w:t>
        </w:r>
        <w:r w:rsidR="006963B2" w:rsidRPr="00D91F9D">
          <w:rPr>
            <w:noProof/>
          </w:rPr>
          <w:t xml:space="preserve"> below</w:t>
        </w:r>
        <w:r w:rsidRPr="00D91F9D">
          <w:rPr>
            <w:noProof/>
          </w:rPr>
          <w:t>.</w:t>
        </w:r>
        <w:r w:rsidR="00381978">
          <w:rPr>
            <w:noProof/>
          </w:rPr>
          <w:t xml:space="preserve"> </w:t>
        </w:r>
      </w:ins>
    </w:p>
    <w:p w14:paraId="26777CA9" w14:textId="53277BE5" w:rsidR="008D0439" w:rsidRDefault="00A60C2F" w:rsidP="00711F90">
      <w:pPr>
        <w:pStyle w:val="EditorsNote"/>
        <w:rPr>
          <w:ins w:id="17" w:author="Author"/>
          <w:noProof/>
        </w:rPr>
      </w:pPr>
      <w:ins w:id="18" w:author="Author">
        <w:r w:rsidRPr="004266DF">
          <w:rPr>
            <w:noProof/>
          </w:rPr>
          <w:t>Editor's Note</w:t>
        </w:r>
        <w:r w:rsidR="008D0439" w:rsidRPr="004266DF">
          <w:rPr>
            <w:noProof/>
          </w:rPr>
          <w:t>:</w:t>
        </w:r>
        <w:r w:rsidR="00975540" w:rsidRPr="004266DF">
          <w:rPr>
            <w:noProof/>
          </w:rPr>
          <w:tab/>
        </w:r>
        <w:r w:rsidR="00164C50" w:rsidRPr="004266DF">
          <w:rPr>
            <w:noProof/>
          </w:rPr>
          <w:t>T</w:t>
        </w:r>
        <w:r w:rsidR="00164C50">
          <w:rPr>
            <w:noProof/>
          </w:rPr>
          <w:t xml:space="preserve">his mode does not </w:t>
        </w:r>
        <w:r w:rsidR="002C2CCE">
          <w:rPr>
            <w:noProof/>
          </w:rPr>
          <w:t>apply for UE initiated Application Data Channels</w:t>
        </w:r>
        <w:r w:rsidR="00975540">
          <w:rPr>
            <w:noProof/>
          </w:rPr>
          <w:t>.</w:t>
        </w:r>
        <w:r>
          <w:rPr>
            <w:noProof/>
          </w:rPr>
          <w:t xml:space="preserve"> This </w:t>
        </w:r>
        <w:r w:rsidR="0033655D">
          <w:rPr>
            <w:noProof/>
          </w:rPr>
          <w:t xml:space="preserve">part of the specification is to be updated after </w:t>
        </w:r>
        <w:r w:rsidR="0028187C">
          <w:rPr>
            <w:noProof/>
          </w:rPr>
          <w:t xml:space="preserve">this mode is clarified in </w:t>
        </w:r>
        <w:r w:rsidR="0033655D">
          <w:rPr>
            <w:noProof/>
          </w:rPr>
          <w:t xml:space="preserve">TS 23.228 </w:t>
        </w:r>
      </w:ins>
    </w:p>
    <w:bookmarkStart w:id="19" w:name="_MON_1802602495"/>
    <w:bookmarkEnd w:id="19"/>
    <w:p w14:paraId="42404D61" w14:textId="77777777" w:rsidR="00C96AEA" w:rsidRDefault="00C96AEA" w:rsidP="00C96AEA">
      <w:pPr>
        <w:pStyle w:val="TH"/>
        <w:rPr>
          <w:ins w:id="20" w:author="Author"/>
        </w:rPr>
      </w:pPr>
      <w:ins w:id="21" w:author="Author">
        <w:r>
          <w:object w:dxaOrig="6299" w:dyaOrig="2879" w14:anchorId="53C1860C">
            <v:shape id="_x0000_i1028" type="#_x0000_t75" style="width:315pt;height:142.5pt" o:ole="">
              <v:imagedata r:id="rId18" o:title=""/>
            </v:shape>
            <o:OLEObject Type="Embed" ProgID="Word.Picture.8" ShapeID="_x0000_i1028" DrawAspect="Content" ObjectID="_1832418436" r:id="rId19"/>
          </w:object>
        </w:r>
      </w:ins>
    </w:p>
    <w:p w14:paraId="37E565F8" w14:textId="4467BFE0" w:rsidR="00C96AEA" w:rsidRDefault="00C96AEA" w:rsidP="00C96AEA">
      <w:pPr>
        <w:pStyle w:val="TF"/>
        <w:rPr>
          <w:ins w:id="22" w:author="Author"/>
        </w:rPr>
      </w:pPr>
      <w:bookmarkStart w:id="23" w:name="_CRFigureAC_63"/>
      <w:ins w:id="24" w:author="Author">
        <w:r>
          <w:t xml:space="preserve">Figure </w:t>
        </w:r>
        <w:bookmarkEnd w:id="23"/>
        <w:r w:rsidRPr="00E7642D">
          <w:rPr>
            <w:highlight w:val="yellow"/>
          </w:rPr>
          <w:t>N.3.1-X0</w:t>
        </w:r>
        <w:r>
          <w:t>: Protocol stack for the DC Application Proxy (TS 23.228[3])</w:t>
        </w:r>
      </w:ins>
    </w:p>
    <w:p w14:paraId="51CB6873" w14:textId="33D455D8" w:rsidR="00C70F11" w:rsidRPr="00B92060" w:rsidRDefault="004B4744">
      <w:pPr>
        <w:rPr>
          <w:ins w:id="25" w:author="Author"/>
          <w:noProof/>
        </w:rPr>
      </w:pPr>
      <w:ins w:id="26" w:author="Author">
        <w:r>
          <w:rPr>
            <w:noProof/>
          </w:rPr>
          <w:t>For roaming scenarios and for deployments where decrypted CC is required by regulation in case of S8HR/N9HR, if the UE attempts to setup an IMS P2A/P2A2P/P2P Data Channel media, then this media set</w:t>
        </w:r>
        <w:r w:rsidRPr="00B92060">
          <w:rPr>
            <w:noProof/>
          </w:rPr>
          <w:t xml:space="preserve">up </w:t>
        </w:r>
        <w:r w:rsidR="00B40244">
          <w:rPr>
            <w:noProof/>
          </w:rPr>
          <w:t>shall</w:t>
        </w:r>
        <w:r w:rsidRPr="00B92060">
          <w:rPr>
            <w:noProof/>
          </w:rPr>
          <w:t xml:space="preserve"> be rejected by the network.</w:t>
        </w:r>
        <w:r w:rsidR="00C70F11" w:rsidRPr="00B92060">
          <w:rPr>
            <w:noProof/>
          </w:rPr>
          <w:t xml:space="preserve"> </w:t>
        </w:r>
      </w:ins>
    </w:p>
    <w:p w14:paraId="6FC9D69C" w14:textId="42FBDB03" w:rsidR="00733736" w:rsidRDefault="00C70F11" w:rsidP="00EF7B48">
      <w:pPr>
        <w:pStyle w:val="NO"/>
        <w:rPr>
          <w:ins w:id="27" w:author="Author"/>
          <w:noProof/>
        </w:rPr>
      </w:pPr>
      <w:ins w:id="28" w:author="Author">
        <w:r w:rsidRPr="00A84A6C">
          <w:rPr>
            <w:noProof/>
            <w:highlight w:val="yellow"/>
          </w:rPr>
          <w:lastRenderedPageBreak/>
          <w:t>NOTE X</w:t>
        </w:r>
        <w:r w:rsidRPr="00B92060">
          <w:rPr>
            <w:noProof/>
          </w:rPr>
          <w:t>:</w:t>
        </w:r>
        <w:r w:rsidR="00EF7B48" w:rsidRPr="00B92060">
          <w:rPr>
            <w:noProof/>
          </w:rPr>
          <w:tab/>
        </w:r>
        <w:r w:rsidR="00C27017" w:rsidRPr="00B92060">
          <w:rPr>
            <w:noProof/>
          </w:rPr>
          <w:t>The only way to realize integrity protected IMS Data Channel communication between a roaming UE and the HPLMN in the context of the S8HR/N9HR scenarios, is for the roaming UEs to support NULL ciphering, i.e. integrity-only (D)TLS ciphers. According to 3GPP specifications, DTLS 1.3 is recommended since Rel-19, NULL ciphers are NOT supported for DTLS 1.3 and are NOT recommended in DTLS 1.2.</w:t>
        </w:r>
      </w:ins>
    </w:p>
    <w:p w14:paraId="1F6F8541" w14:textId="170C12F9" w:rsidR="00AA220B" w:rsidRDefault="00AA220B" w:rsidP="00AA220B">
      <w:pPr>
        <w:rPr>
          <w:ins w:id="29" w:author="Author"/>
          <w:noProof/>
        </w:rPr>
      </w:pPr>
      <w:ins w:id="30" w:author="Author">
        <w:r>
          <w:rPr>
            <w:noProof/>
          </w:rPr>
          <w:t>For non-roaming scenarios and for certain jurisdictions where Lawful Interception (LI) of decrypted media is required and for certain cases of deployments where there is no MF</w:t>
        </w:r>
        <w:r w:rsidR="00D64F21">
          <w:rPr>
            <w:noProof/>
          </w:rPr>
          <w:t xml:space="preserve">, the interception can take place in the IMS-AGW and TrGW. </w:t>
        </w:r>
      </w:ins>
    </w:p>
    <w:p w14:paraId="1457DA12" w14:textId="4F1A4F54" w:rsidR="00AA220B" w:rsidRDefault="00AA220B" w:rsidP="00AA220B">
      <w:pPr>
        <w:rPr>
          <w:ins w:id="31" w:author="Author"/>
          <w:noProof/>
        </w:rPr>
      </w:pPr>
      <w:ins w:id="32" w:author="Author">
        <w:r>
          <w:rPr>
            <w:noProof/>
          </w:rPr>
          <w:t xml:space="preserve">Therefore the </w:t>
        </w:r>
        <w:r w:rsidRPr="00AA220B">
          <w:rPr>
            <w:noProof/>
          </w:rPr>
          <w:t>IMS-AGW</w:t>
        </w:r>
        <w:r w:rsidR="0091007B">
          <w:rPr>
            <w:noProof/>
          </w:rPr>
          <w:t>/TrGW</w:t>
        </w:r>
        <w:r w:rsidRPr="00AA220B">
          <w:rPr>
            <w:noProof/>
          </w:rPr>
          <w:t xml:space="preserve"> </w:t>
        </w:r>
        <w:r w:rsidR="002E26C6">
          <w:rPr>
            <w:noProof/>
          </w:rPr>
          <w:t>shall</w:t>
        </w:r>
        <w:r w:rsidRPr="00AA220B">
          <w:rPr>
            <w:noProof/>
          </w:rPr>
          <w:t xml:space="preserve"> support split DTLS</w:t>
        </w:r>
        <w:r>
          <w:rPr>
            <w:noProof/>
          </w:rPr>
          <w:t xml:space="preserve"> in order to allow for LI interception of the decrypted Content of Communication (CC) at the IMS-AGW</w:t>
        </w:r>
        <w:r w:rsidR="00AC0148">
          <w:rPr>
            <w:noProof/>
          </w:rPr>
          <w:t>/TrGW</w:t>
        </w:r>
        <w:r>
          <w:rPr>
            <w:noProof/>
          </w:rPr>
          <w:t xml:space="preserve"> as shown in the Figure </w:t>
        </w:r>
        <w:r w:rsidRPr="000907D7">
          <w:rPr>
            <w:noProof/>
            <w:highlight w:val="yellow"/>
          </w:rPr>
          <w:t>N.3.1-X</w:t>
        </w:r>
        <w:r>
          <w:rPr>
            <w:noProof/>
          </w:rPr>
          <w:t xml:space="preserve">1. </w:t>
        </w:r>
      </w:ins>
    </w:p>
    <w:p w14:paraId="4E3FC664" w14:textId="3D4C7F10" w:rsidR="00B002DB" w:rsidRDefault="00912609" w:rsidP="00B002DB">
      <w:pPr>
        <w:jc w:val="center"/>
        <w:rPr>
          <w:ins w:id="33" w:author="Author"/>
        </w:rPr>
      </w:pPr>
      <w:del w:id="34" w:author="Author">
        <w:r w:rsidDel="00B002DB">
          <w:fldChar w:fldCharType="begin"/>
        </w:r>
        <w:r w:rsidDel="00B002DB">
          <w:fldChar w:fldCharType="separate"/>
        </w:r>
        <w:r w:rsidDel="00B002DB">
          <w:fldChar w:fldCharType="end"/>
        </w:r>
      </w:del>
      <w:ins w:id="35" w:author="Author">
        <w:r w:rsidR="00B002DB">
          <w:object w:dxaOrig="6299" w:dyaOrig="2879" w14:anchorId="28856EDB">
            <v:shape id="_x0000_i1029" type="#_x0000_t75" style="width:316.5pt;height:142.5pt" o:ole="">
              <v:imagedata r:id="rId20" o:title=""/>
            </v:shape>
            <o:OLEObject Type="Embed" ProgID="Word.Picture.8" ShapeID="_x0000_i1029" DrawAspect="Content" ObjectID="_1832418437" r:id="rId21"/>
          </w:object>
        </w:r>
      </w:ins>
    </w:p>
    <w:p w14:paraId="0FEA2D39" w14:textId="77777777" w:rsidR="00B002DB" w:rsidRDefault="00B002DB" w:rsidP="00B002DB">
      <w:pPr>
        <w:pStyle w:val="TF"/>
        <w:rPr>
          <w:ins w:id="36" w:author="Author"/>
        </w:rPr>
      </w:pPr>
      <w:ins w:id="37" w:author="Author">
        <w:r>
          <w:t xml:space="preserve">Figure </w:t>
        </w:r>
        <w:r w:rsidRPr="00DA512D">
          <w:rPr>
            <w:highlight w:val="yellow"/>
          </w:rPr>
          <w:t>N3</w:t>
        </w:r>
        <w:r>
          <w:rPr>
            <w:highlight w:val="yellow"/>
          </w:rPr>
          <w:t>.</w:t>
        </w:r>
        <w:r w:rsidRPr="00DA512D">
          <w:rPr>
            <w:highlight w:val="yellow"/>
          </w:rPr>
          <w:t>1-X1</w:t>
        </w:r>
        <w:r>
          <w:t>: IMS-AGW / TrGW acting as "DTLS Proxy"</w:t>
        </w:r>
      </w:ins>
    </w:p>
    <w:p w14:paraId="1E0FD926" w14:textId="77777777" w:rsidR="00912609" w:rsidRDefault="00912609" w:rsidP="00AA220B">
      <w:pPr>
        <w:rPr>
          <w:noProof/>
        </w:rPr>
      </w:pPr>
    </w:p>
    <w:p w14:paraId="4A46B0A6" w14:textId="1823D223" w:rsidR="00E26737" w:rsidRPr="00E26737" w:rsidRDefault="00E26737" w:rsidP="00E26737">
      <w:pPr>
        <w:jc w:val="center"/>
        <w:rPr>
          <w:noProof/>
          <w:color w:val="FF0000"/>
          <w:sz w:val="40"/>
          <w:szCs w:val="40"/>
        </w:rPr>
      </w:pPr>
      <w:bookmarkStart w:id="38" w:name="_MON_1816549821"/>
      <w:bookmarkEnd w:id="38"/>
      <w:r w:rsidRPr="00E26737">
        <w:rPr>
          <w:noProof/>
          <w:color w:val="FF0000"/>
          <w:sz w:val="40"/>
          <w:szCs w:val="40"/>
        </w:rPr>
        <w:t>*** END OF CHANGES ***</w:t>
      </w:r>
    </w:p>
    <w:sectPr w:rsidR="00E26737" w:rsidRPr="00E26737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DAC9" w14:textId="77777777" w:rsidR="007053C8" w:rsidRDefault="007053C8">
      <w:r>
        <w:separator/>
      </w:r>
    </w:p>
  </w:endnote>
  <w:endnote w:type="continuationSeparator" w:id="0">
    <w:p w14:paraId="1933F936" w14:textId="77777777" w:rsidR="007053C8" w:rsidRDefault="0070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0D55" w14:textId="77777777" w:rsidR="007053C8" w:rsidRDefault="007053C8">
      <w:r>
        <w:separator/>
      </w:r>
    </w:p>
  </w:footnote>
  <w:footnote w:type="continuationSeparator" w:id="0">
    <w:p w14:paraId="02E439D5" w14:textId="77777777" w:rsidR="007053C8" w:rsidRDefault="0070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9">
    <w15:presenceInfo w15:providerId="None" w15:userId="Ericsson-r9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FE"/>
    <w:rsid w:val="00002C78"/>
    <w:rsid w:val="00003E83"/>
    <w:rsid w:val="000062E4"/>
    <w:rsid w:val="00016CB4"/>
    <w:rsid w:val="00022E4A"/>
    <w:rsid w:val="00026DAB"/>
    <w:rsid w:val="00027B7B"/>
    <w:rsid w:val="000354C7"/>
    <w:rsid w:val="00035AF0"/>
    <w:rsid w:val="00037081"/>
    <w:rsid w:val="0003796D"/>
    <w:rsid w:val="000560DE"/>
    <w:rsid w:val="0007437D"/>
    <w:rsid w:val="00077892"/>
    <w:rsid w:val="0008259D"/>
    <w:rsid w:val="0008737F"/>
    <w:rsid w:val="00087D69"/>
    <w:rsid w:val="000907D7"/>
    <w:rsid w:val="00091561"/>
    <w:rsid w:val="000A6394"/>
    <w:rsid w:val="000B5E38"/>
    <w:rsid w:val="000B7912"/>
    <w:rsid w:val="000B7FED"/>
    <w:rsid w:val="000C038A"/>
    <w:rsid w:val="000C4092"/>
    <w:rsid w:val="000C417B"/>
    <w:rsid w:val="000C6598"/>
    <w:rsid w:val="000D44B3"/>
    <w:rsid w:val="000D571F"/>
    <w:rsid w:val="000D5FD6"/>
    <w:rsid w:val="000D6133"/>
    <w:rsid w:val="000E014D"/>
    <w:rsid w:val="000F22F0"/>
    <w:rsid w:val="000F5D7A"/>
    <w:rsid w:val="00105E77"/>
    <w:rsid w:val="00112217"/>
    <w:rsid w:val="00133689"/>
    <w:rsid w:val="00143E5D"/>
    <w:rsid w:val="00145D43"/>
    <w:rsid w:val="00156BE0"/>
    <w:rsid w:val="001640CC"/>
    <w:rsid w:val="00164C50"/>
    <w:rsid w:val="00177843"/>
    <w:rsid w:val="0018059B"/>
    <w:rsid w:val="0018059F"/>
    <w:rsid w:val="001906E4"/>
    <w:rsid w:val="00192C46"/>
    <w:rsid w:val="00194F54"/>
    <w:rsid w:val="001A08B3"/>
    <w:rsid w:val="001A72E1"/>
    <w:rsid w:val="001A7B60"/>
    <w:rsid w:val="001B52F0"/>
    <w:rsid w:val="001B7A65"/>
    <w:rsid w:val="001C777C"/>
    <w:rsid w:val="001D6695"/>
    <w:rsid w:val="001D76D5"/>
    <w:rsid w:val="001E41F3"/>
    <w:rsid w:val="001E6F8D"/>
    <w:rsid w:val="001F19F1"/>
    <w:rsid w:val="0020210E"/>
    <w:rsid w:val="00204738"/>
    <w:rsid w:val="00207E6C"/>
    <w:rsid w:val="00212060"/>
    <w:rsid w:val="0021492F"/>
    <w:rsid w:val="00233BD7"/>
    <w:rsid w:val="00235631"/>
    <w:rsid w:val="002362D0"/>
    <w:rsid w:val="00241103"/>
    <w:rsid w:val="002509FA"/>
    <w:rsid w:val="00252AA9"/>
    <w:rsid w:val="0026004D"/>
    <w:rsid w:val="002640DD"/>
    <w:rsid w:val="00266A35"/>
    <w:rsid w:val="0027420C"/>
    <w:rsid w:val="00275D12"/>
    <w:rsid w:val="00280999"/>
    <w:rsid w:val="0028187C"/>
    <w:rsid w:val="00284FEB"/>
    <w:rsid w:val="002860C4"/>
    <w:rsid w:val="00294E31"/>
    <w:rsid w:val="002A2F30"/>
    <w:rsid w:val="002B5741"/>
    <w:rsid w:val="002C25E7"/>
    <w:rsid w:val="002C2CCE"/>
    <w:rsid w:val="002D5FBC"/>
    <w:rsid w:val="002E26C6"/>
    <w:rsid w:val="002E472E"/>
    <w:rsid w:val="002F0559"/>
    <w:rsid w:val="002F1105"/>
    <w:rsid w:val="002F3F09"/>
    <w:rsid w:val="00301BC6"/>
    <w:rsid w:val="00305409"/>
    <w:rsid w:val="0030561F"/>
    <w:rsid w:val="003263A3"/>
    <w:rsid w:val="0033655D"/>
    <w:rsid w:val="0034082D"/>
    <w:rsid w:val="0034108E"/>
    <w:rsid w:val="0034198B"/>
    <w:rsid w:val="003420DC"/>
    <w:rsid w:val="003436D8"/>
    <w:rsid w:val="0034615C"/>
    <w:rsid w:val="003521AE"/>
    <w:rsid w:val="003608F5"/>
    <w:rsid w:val="003609EF"/>
    <w:rsid w:val="0036231A"/>
    <w:rsid w:val="00365FDD"/>
    <w:rsid w:val="00374DD4"/>
    <w:rsid w:val="003809BD"/>
    <w:rsid w:val="00381978"/>
    <w:rsid w:val="0038642A"/>
    <w:rsid w:val="00393216"/>
    <w:rsid w:val="00396951"/>
    <w:rsid w:val="00397AE5"/>
    <w:rsid w:val="003A0FD4"/>
    <w:rsid w:val="003A221D"/>
    <w:rsid w:val="003A7B2F"/>
    <w:rsid w:val="003C2DBE"/>
    <w:rsid w:val="003E1913"/>
    <w:rsid w:val="003E1A36"/>
    <w:rsid w:val="004049ED"/>
    <w:rsid w:val="00410371"/>
    <w:rsid w:val="0041294F"/>
    <w:rsid w:val="004242F1"/>
    <w:rsid w:val="004266DF"/>
    <w:rsid w:val="00432421"/>
    <w:rsid w:val="00432FF2"/>
    <w:rsid w:val="004354DE"/>
    <w:rsid w:val="004370D4"/>
    <w:rsid w:val="0044069F"/>
    <w:rsid w:val="004551A4"/>
    <w:rsid w:val="00482288"/>
    <w:rsid w:val="0048335E"/>
    <w:rsid w:val="004A046F"/>
    <w:rsid w:val="004A18C0"/>
    <w:rsid w:val="004A52C6"/>
    <w:rsid w:val="004B4744"/>
    <w:rsid w:val="004B75B7"/>
    <w:rsid w:val="004C0D74"/>
    <w:rsid w:val="004D000E"/>
    <w:rsid w:val="004D3BB7"/>
    <w:rsid w:val="004D5235"/>
    <w:rsid w:val="004E52BE"/>
    <w:rsid w:val="004E6EA7"/>
    <w:rsid w:val="004E6EB4"/>
    <w:rsid w:val="004E74B7"/>
    <w:rsid w:val="004E7959"/>
    <w:rsid w:val="004F22E7"/>
    <w:rsid w:val="004F348C"/>
    <w:rsid w:val="004F38CA"/>
    <w:rsid w:val="004F5E0B"/>
    <w:rsid w:val="0050048C"/>
    <w:rsid w:val="00500541"/>
    <w:rsid w:val="005009D9"/>
    <w:rsid w:val="0051499D"/>
    <w:rsid w:val="0051580D"/>
    <w:rsid w:val="00523497"/>
    <w:rsid w:val="00523849"/>
    <w:rsid w:val="005272F8"/>
    <w:rsid w:val="00546764"/>
    <w:rsid w:val="00547111"/>
    <w:rsid w:val="00550765"/>
    <w:rsid w:val="00560562"/>
    <w:rsid w:val="00592D74"/>
    <w:rsid w:val="005A0C25"/>
    <w:rsid w:val="005A1E34"/>
    <w:rsid w:val="005A3BF1"/>
    <w:rsid w:val="005A5AEF"/>
    <w:rsid w:val="005B5222"/>
    <w:rsid w:val="005C260B"/>
    <w:rsid w:val="005C566C"/>
    <w:rsid w:val="005D4C7D"/>
    <w:rsid w:val="005D6AB6"/>
    <w:rsid w:val="005E2C44"/>
    <w:rsid w:val="005E330B"/>
    <w:rsid w:val="005F3991"/>
    <w:rsid w:val="00621188"/>
    <w:rsid w:val="0062249D"/>
    <w:rsid w:val="006257ED"/>
    <w:rsid w:val="00651A46"/>
    <w:rsid w:val="0065536E"/>
    <w:rsid w:val="00664FC7"/>
    <w:rsid w:val="00665C47"/>
    <w:rsid w:val="00670B90"/>
    <w:rsid w:val="0067192A"/>
    <w:rsid w:val="00675030"/>
    <w:rsid w:val="00682B17"/>
    <w:rsid w:val="00690C8D"/>
    <w:rsid w:val="006944EF"/>
    <w:rsid w:val="00695808"/>
    <w:rsid w:val="00695A6C"/>
    <w:rsid w:val="006963B2"/>
    <w:rsid w:val="006B1749"/>
    <w:rsid w:val="006B46FB"/>
    <w:rsid w:val="006D15B7"/>
    <w:rsid w:val="006D1734"/>
    <w:rsid w:val="006E21FB"/>
    <w:rsid w:val="006F1707"/>
    <w:rsid w:val="006F193E"/>
    <w:rsid w:val="006F7A65"/>
    <w:rsid w:val="007053C8"/>
    <w:rsid w:val="00706AD5"/>
    <w:rsid w:val="007070F5"/>
    <w:rsid w:val="00711F90"/>
    <w:rsid w:val="00713BA6"/>
    <w:rsid w:val="00715E51"/>
    <w:rsid w:val="00725663"/>
    <w:rsid w:val="00733736"/>
    <w:rsid w:val="0073786A"/>
    <w:rsid w:val="00753ABA"/>
    <w:rsid w:val="00772FC4"/>
    <w:rsid w:val="00773DB4"/>
    <w:rsid w:val="007753A4"/>
    <w:rsid w:val="0078484F"/>
    <w:rsid w:val="00785599"/>
    <w:rsid w:val="00792342"/>
    <w:rsid w:val="00792930"/>
    <w:rsid w:val="00794C6B"/>
    <w:rsid w:val="007977A8"/>
    <w:rsid w:val="007A2433"/>
    <w:rsid w:val="007B3D81"/>
    <w:rsid w:val="007B3E57"/>
    <w:rsid w:val="007B512A"/>
    <w:rsid w:val="007C14E3"/>
    <w:rsid w:val="007C2097"/>
    <w:rsid w:val="007D6A07"/>
    <w:rsid w:val="007E76AF"/>
    <w:rsid w:val="007F08BE"/>
    <w:rsid w:val="007F110C"/>
    <w:rsid w:val="007F5853"/>
    <w:rsid w:val="007F7259"/>
    <w:rsid w:val="008040A8"/>
    <w:rsid w:val="00826932"/>
    <w:rsid w:val="008279FA"/>
    <w:rsid w:val="008332DD"/>
    <w:rsid w:val="00837517"/>
    <w:rsid w:val="00837D1C"/>
    <w:rsid w:val="00842E6A"/>
    <w:rsid w:val="00853F77"/>
    <w:rsid w:val="0085544D"/>
    <w:rsid w:val="00860777"/>
    <w:rsid w:val="0086134C"/>
    <w:rsid w:val="00861976"/>
    <w:rsid w:val="008626E7"/>
    <w:rsid w:val="00870EE7"/>
    <w:rsid w:val="00880A55"/>
    <w:rsid w:val="008863B9"/>
    <w:rsid w:val="0088765D"/>
    <w:rsid w:val="00887DA0"/>
    <w:rsid w:val="008919CC"/>
    <w:rsid w:val="008A45A6"/>
    <w:rsid w:val="008B6911"/>
    <w:rsid w:val="008B6B65"/>
    <w:rsid w:val="008B7764"/>
    <w:rsid w:val="008B79A1"/>
    <w:rsid w:val="008C1161"/>
    <w:rsid w:val="008C3836"/>
    <w:rsid w:val="008C3F47"/>
    <w:rsid w:val="008D0439"/>
    <w:rsid w:val="008D39FE"/>
    <w:rsid w:val="008E0F97"/>
    <w:rsid w:val="008F3789"/>
    <w:rsid w:val="008F4F99"/>
    <w:rsid w:val="008F686C"/>
    <w:rsid w:val="00904085"/>
    <w:rsid w:val="0091007B"/>
    <w:rsid w:val="00912609"/>
    <w:rsid w:val="009148DE"/>
    <w:rsid w:val="00916FA5"/>
    <w:rsid w:val="00921737"/>
    <w:rsid w:val="00927617"/>
    <w:rsid w:val="00940956"/>
    <w:rsid w:val="00941E30"/>
    <w:rsid w:val="00956545"/>
    <w:rsid w:val="00975540"/>
    <w:rsid w:val="009777D9"/>
    <w:rsid w:val="0098640D"/>
    <w:rsid w:val="00991B88"/>
    <w:rsid w:val="009A2CCE"/>
    <w:rsid w:val="009A5753"/>
    <w:rsid w:val="009A579D"/>
    <w:rsid w:val="009B4E64"/>
    <w:rsid w:val="009B6465"/>
    <w:rsid w:val="009E3297"/>
    <w:rsid w:val="009E7A80"/>
    <w:rsid w:val="009F32E6"/>
    <w:rsid w:val="009F63B8"/>
    <w:rsid w:val="009F734F"/>
    <w:rsid w:val="009F7A23"/>
    <w:rsid w:val="00A067D5"/>
    <w:rsid w:val="00A1069F"/>
    <w:rsid w:val="00A11F8F"/>
    <w:rsid w:val="00A246B6"/>
    <w:rsid w:val="00A45279"/>
    <w:rsid w:val="00A4619F"/>
    <w:rsid w:val="00A47E70"/>
    <w:rsid w:val="00A50CF0"/>
    <w:rsid w:val="00A57ABF"/>
    <w:rsid w:val="00A60C2F"/>
    <w:rsid w:val="00A62187"/>
    <w:rsid w:val="00A63860"/>
    <w:rsid w:val="00A7671C"/>
    <w:rsid w:val="00A83363"/>
    <w:rsid w:val="00A84A6C"/>
    <w:rsid w:val="00AA220B"/>
    <w:rsid w:val="00AA2CBC"/>
    <w:rsid w:val="00AC0148"/>
    <w:rsid w:val="00AC30A4"/>
    <w:rsid w:val="00AC5820"/>
    <w:rsid w:val="00AC7C2D"/>
    <w:rsid w:val="00AD1CD8"/>
    <w:rsid w:val="00AE0393"/>
    <w:rsid w:val="00AF1BC0"/>
    <w:rsid w:val="00AF55C6"/>
    <w:rsid w:val="00B0014C"/>
    <w:rsid w:val="00B002DB"/>
    <w:rsid w:val="00B03EFA"/>
    <w:rsid w:val="00B07EC7"/>
    <w:rsid w:val="00B13F88"/>
    <w:rsid w:val="00B1513B"/>
    <w:rsid w:val="00B20CB3"/>
    <w:rsid w:val="00B23547"/>
    <w:rsid w:val="00B2410B"/>
    <w:rsid w:val="00B258BB"/>
    <w:rsid w:val="00B33912"/>
    <w:rsid w:val="00B345D8"/>
    <w:rsid w:val="00B34B07"/>
    <w:rsid w:val="00B36BA3"/>
    <w:rsid w:val="00B40244"/>
    <w:rsid w:val="00B402D9"/>
    <w:rsid w:val="00B51874"/>
    <w:rsid w:val="00B67634"/>
    <w:rsid w:val="00B67B97"/>
    <w:rsid w:val="00B92060"/>
    <w:rsid w:val="00B9583A"/>
    <w:rsid w:val="00B968C8"/>
    <w:rsid w:val="00BA3EC5"/>
    <w:rsid w:val="00BA51D9"/>
    <w:rsid w:val="00BB5DFC"/>
    <w:rsid w:val="00BC5328"/>
    <w:rsid w:val="00BD279D"/>
    <w:rsid w:val="00BD3AF1"/>
    <w:rsid w:val="00BD6BB8"/>
    <w:rsid w:val="00BE3CC3"/>
    <w:rsid w:val="00C12D8A"/>
    <w:rsid w:val="00C1551D"/>
    <w:rsid w:val="00C1772D"/>
    <w:rsid w:val="00C17A18"/>
    <w:rsid w:val="00C27017"/>
    <w:rsid w:val="00C34D1E"/>
    <w:rsid w:val="00C41132"/>
    <w:rsid w:val="00C56F8B"/>
    <w:rsid w:val="00C61305"/>
    <w:rsid w:val="00C66BA2"/>
    <w:rsid w:val="00C70F11"/>
    <w:rsid w:val="00C95985"/>
    <w:rsid w:val="00C96AEA"/>
    <w:rsid w:val="00CA514A"/>
    <w:rsid w:val="00CB098A"/>
    <w:rsid w:val="00CB0C27"/>
    <w:rsid w:val="00CC5026"/>
    <w:rsid w:val="00CC5E5C"/>
    <w:rsid w:val="00CC68D0"/>
    <w:rsid w:val="00CC78A2"/>
    <w:rsid w:val="00CD1141"/>
    <w:rsid w:val="00CE07B0"/>
    <w:rsid w:val="00CE637E"/>
    <w:rsid w:val="00CF5C18"/>
    <w:rsid w:val="00D00B58"/>
    <w:rsid w:val="00D03F9A"/>
    <w:rsid w:val="00D04FFD"/>
    <w:rsid w:val="00D0544E"/>
    <w:rsid w:val="00D06D51"/>
    <w:rsid w:val="00D17CFF"/>
    <w:rsid w:val="00D21F0D"/>
    <w:rsid w:val="00D24991"/>
    <w:rsid w:val="00D24B95"/>
    <w:rsid w:val="00D24DE1"/>
    <w:rsid w:val="00D44103"/>
    <w:rsid w:val="00D50255"/>
    <w:rsid w:val="00D55BE4"/>
    <w:rsid w:val="00D55E94"/>
    <w:rsid w:val="00D561F6"/>
    <w:rsid w:val="00D57E75"/>
    <w:rsid w:val="00D634F4"/>
    <w:rsid w:val="00D64F21"/>
    <w:rsid w:val="00D664EE"/>
    <w:rsid w:val="00D66520"/>
    <w:rsid w:val="00D6791D"/>
    <w:rsid w:val="00D75F75"/>
    <w:rsid w:val="00D91F9D"/>
    <w:rsid w:val="00D9340F"/>
    <w:rsid w:val="00DA512D"/>
    <w:rsid w:val="00DB0E69"/>
    <w:rsid w:val="00DB3C12"/>
    <w:rsid w:val="00DB6E00"/>
    <w:rsid w:val="00DC4655"/>
    <w:rsid w:val="00DD23CF"/>
    <w:rsid w:val="00DD2DB3"/>
    <w:rsid w:val="00DE0923"/>
    <w:rsid w:val="00DE34CF"/>
    <w:rsid w:val="00E0170C"/>
    <w:rsid w:val="00E02127"/>
    <w:rsid w:val="00E070C2"/>
    <w:rsid w:val="00E13F3D"/>
    <w:rsid w:val="00E17DB0"/>
    <w:rsid w:val="00E23BEF"/>
    <w:rsid w:val="00E23D91"/>
    <w:rsid w:val="00E26737"/>
    <w:rsid w:val="00E32475"/>
    <w:rsid w:val="00E339EB"/>
    <w:rsid w:val="00E34898"/>
    <w:rsid w:val="00E527A1"/>
    <w:rsid w:val="00E55868"/>
    <w:rsid w:val="00E559C7"/>
    <w:rsid w:val="00E55C56"/>
    <w:rsid w:val="00E6062C"/>
    <w:rsid w:val="00E703D0"/>
    <w:rsid w:val="00E7642D"/>
    <w:rsid w:val="00E90F50"/>
    <w:rsid w:val="00E9777E"/>
    <w:rsid w:val="00EA0E37"/>
    <w:rsid w:val="00EB09B7"/>
    <w:rsid w:val="00EB124C"/>
    <w:rsid w:val="00EC16A3"/>
    <w:rsid w:val="00EC3FF2"/>
    <w:rsid w:val="00ED6F08"/>
    <w:rsid w:val="00EE1B46"/>
    <w:rsid w:val="00EE4B27"/>
    <w:rsid w:val="00EE7D7C"/>
    <w:rsid w:val="00EF5A16"/>
    <w:rsid w:val="00EF7B48"/>
    <w:rsid w:val="00F03C22"/>
    <w:rsid w:val="00F24E0B"/>
    <w:rsid w:val="00F25D98"/>
    <w:rsid w:val="00F300FB"/>
    <w:rsid w:val="00F41213"/>
    <w:rsid w:val="00F428DB"/>
    <w:rsid w:val="00F52BED"/>
    <w:rsid w:val="00F5514F"/>
    <w:rsid w:val="00F62DE5"/>
    <w:rsid w:val="00F66692"/>
    <w:rsid w:val="00F85E78"/>
    <w:rsid w:val="00F91D18"/>
    <w:rsid w:val="00F92964"/>
    <w:rsid w:val="00F9527C"/>
    <w:rsid w:val="00FB6386"/>
    <w:rsid w:val="00FD3CD7"/>
    <w:rsid w:val="00FF1997"/>
    <w:rsid w:val="00FF305E"/>
    <w:rsid w:val="526D9282"/>
    <w:rsid w:val="56728D2B"/>
    <w:rsid w:val="6192F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F4FB0FB"/>
  <w15:docId w15:val="{A17173A4-0C82-430D-8EBA-614D0D90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3A0FD4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A0FD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3A0FD4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rsid w:val="003A0FD4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qFormat/>
    <w:rsid w:val="00F03C2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F19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6791D"/>
    <w:rPr>
      <w:rFonts w:ascii="Times New Roman" w:hAnsi="Times New Roman"/>
      <w:lang w:val="en-GB" w:eastAsia="en-US"/>
    </w:rPr>
  </w:style>
  <w:style w:type="character" w:customStyle="1" w:styleId="apple-style-span">
    <w:name w:val="apple-style-span"/>
    <w:basedOn w:val="DefaultParagraphFont"/>
    <w:rsid w:val="00D6791D"/>
  </w:style>
  <w:style w:type="character" w:customStyle="1" w:styleId="apple-converted-space">
    <w:name w:val="apple-converted-space"/>
    <w:basedOn w:val="DefaultParagraphFont"/>
    <w:rsid w:val="00D6791D"/>
  </w:style>
  <w:style w:type="character" w:customStyle="1" w:styleId="Heading1Char">
    <w:name w:val="Heading 1 Char"/>
    <w:link w:val="Heading1"/>
    <w:rsid w:val="00D6791D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D6791D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34082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Ericsson-r9</cp:lastModifiedBy>
  <cp:revision>6</cp:revision>
  <dcterms:created xsi:type="dcterms:W3CDTF">2026-02-02T12:59:00Z</dcterms:created>
  <dcterms:modified xsi:type="dcterms:W3CDTF">2026-02-12T10:45:00Z</dcterms:modified>
</cp:coreProperties>
</file>