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020BF" w14:textId="188D2396" w:rsidR="00A95832" w:rsidRPr="00456B0E" w:rsidRDefault="00A95832" w:rsidP="00A95832">
      <w:pPr>
        <w:pStyle w:val="Header"/>
        <w:rPr>
          <w:rFonts w:cs="Arial"/>
          <w:sz w:val="22"/>
          <w:szCs w:val="22"/>
          <w:lang w:val="en-US" w:eastAsia="ko-KR"/>
        </w:rPr>
      </w:pPr>
      <w:r w:rsidRPr="00456B0E">
        <w:rPr>
          <w:rFonts w:cs="Arial"/>
          <w:sz w:val="22"/>
          <w:szCs w:val="22"/>
          <w:lang w:val="en-US"/>
        </w:rPr>
        <w:t>3GPP TSG-SA3 Meeting #</w:t>
      </w:r>
      <w:r w:rsidR="00E51B9E" w:rsidRPr="00456B0E">
        <w:rPr>
          <w:rFonts w:cs="Arial"/>
          <w:sz w:val="22"/>
          <w:szCs w:val="22"/>
          <w:lang w:val="en-US"/>
        </w:rPr>
        <w:t>12</w:t>
      </w:r>
      <w:r w:rsidR="00B670F4">
        <w:rPr>
          <w:rFonts w:cs="Arial"/>
          <w:sz w:val="22"/>
          <w:szCs w:val="22"/>
          <w:lang w:val="en-US" w:eastAsia="ko-KR"/>
        </w:rPr>
        <w:t>6</w:t>
      </w:r>
      <w:r w:rsidRPr="00456B0E">
        <w:rPr>
          <w:rFonts w:cs="Arial"/>
          <w:sz w:val="22"/>
          <w:szCs w:val="22"/>
          <w:lang w:val="en-US"/>
        </w:rPr>
        <w:tab/>
      </w:r>
      <w:r w:rsidRPr="00456B0E">
        <w:rPr>
          <w:rFonts w:cs="Arial"/>
          <w:sz w:val="22"/>
          <w:szCs w:val="22"/>
          <w:lang w:val="en-US"/>
        </w:rPr>
        <w:tab/>
      </w:r>
      <w:r w:rsidRPr="00456B0E">
        <w:rPr>
          <w:rFonts w:cs="Arial"/>
          <w:sz w:val="22"/>
          <w:szCs w:val="22"/>
          <w:lang w:val="en-US"/>
        </w:rPr>
        <w:tab/>
      </w:r>
      <w:r w:rsidRPr="00456B0E">
        <w:rPr>
          <w:rFonts w:cs="Arial"/>
          <w:sz w:val="22"/>
          <w:szCs w:val="22"/>
          <w:lang w:val="en-US"/>
        </w:rPr>
        <w:tab/>
      </w:r>
      <w:r w:rsidRPr="00456B0E">
        <w:rPr>
          <w:rFonts w:cs="Arial"/>
          <w:sz w:val="22"/>
          <w:szCs w:val="22"/>
          <w:lang w:val="en-US"/>
        </w:rPr>
        <w:tab/>
      </w:r>
      <w:r w:rsidRPr="00456B0E">
        <w:rPr>
          <w:rFonts w:cs="Arial"/>
          <w:sz w:val="22"/>
          <w:szCs w:val="22"/>
          <w:lang w:val="en-US"/>
        </w:rPr>
        <w:tab/>
      </w:r>
      <w:r w:rsidRPr="00456B0E">
        <w:rPr>
          <w:rFonts w:cs="Arial"/>
          <w:sz w:val="22"/>
          <w:szCs w:val="22"/>
          <w:lang w:val="en-US"/>
        </w:rPr>
        <w:tab/>
      </w:r>
      <w:r w:rsidRPr="00456B0E">
        <w:rPr>
          <w:rFonts w:cs="Arial"/>
          <w:sz w:val="22"/>
          <w:szCs w:val="22"/>
          <w:lang w:val="en-US"/>
        </w:rPr>
        <w:tab/>
      </w:r>
      <w:r w:rsidRPr="00456B0E">
        <w:rPr>
          <w:rFonts w:cs="Arial"/>
          <w:sz w:val="22"/>
          <w:szCs w:val="22"/>
          <w:lang w:val="en-US"/>
        </w:rPr>
        <w:tab/>
      </w:r>
      <w:r w:rsidRPr="00456B0E">
        <w:rPr>
          <w:rFonts w:cs="Arial"/>
          <w:sz w:val="22"/>
          <w:szCs w:val="22"/>
          <w:lang w:val="en-US"/>
        </w:rPr>
        <w:tab/>
      </w:r>
      <w:r w:rsidRPr="00456B0E">
        <w:rPr>
          <w:rFonts w:cs="Arial"/>
          <w:sz w:val="22"/>
          <w:szCs w:val="22"/>
          <w:lang w:val="en-US"/>
        </w:rPr>
        <w:tab/>
      </w:r>
      <w:r w:rsidRPr="00456B0E">
        <w:rPr>
          <w:rFonts w:cs="Arial"/>
          <w:sz w:val="22"/>
          <w:szCs w:val="22"/>
          <w:lang w:val="en-US"/>
        </w:rPr>
        <w:tab/>
      </w:r>
      <w:r w:rsidRPr="00456B0E">
        <w:rPr>
          <w:rFonts w:cs="Arial"/>
          <w:sz w:val="22"/>
          <w:szCs w:val="22"/>
          <w:lang w:val="en-US"/>
        </w:rPr>
        <w:tab/>
      </w:r>
      <w:r w:rsidRPr="00456B0E">
        <w:rPr>
          <w:rFonts w:cs="Arial"/>
          <w:sz w:val="22"/>
          <w:szCs w:val="22"/>
          <w:lang w:val="en-US"/>
        </w:rPr>
        <w:tab/>
      </w:r>
      <w:r w:rsidRPr="00456B0E">
        <w:rPr>
          <w:rFonts w:cs="Arial"/>
          <w:sz w:val="22"/>
          <w:szCs w:val="22"/>
          <w:lang w:val="en-US"/>
        </w:rPr>
        <w:tab/>
      </w:r>
      <w:r w:rsidRPr="00456B0E">
        <w:rPr>
          <w:rFonts w:cs="Arial"/>
          <w:sz w:val="22"/>
          <w:szCs w:val="22"/>
          <w:lang w:val="en-US"/>
        </w:rPr>
        <w:tab/>
      </w:r>
      <w:r w:rsidRPr="00456B0E">
        <w:rPr>
          <w:rFonts w:cs="Arial"/>
          <w:sz w:val="22"/>
          <w:szCs w:val="22"/>
          <w:lang w:val="en-US"/>
        </w:rPr>
        <w:tab/>
      </w:r>
      <w:r w:rsidRPr="00456B0E">
        <w:rPr>
          <w:rFonts w:cs="Arial"/>
          <w:sz w:val="22"/>
          <w:szCs w:val="22"/>
          <w:lang w:val="en-US"/>
        </w:rPr>
        <w:tab/>
        <w:t>S3-</w:t>
      </w:r>
      <w:r w:rsidR="00E51B9E" w:rsidRPr="00456B0E">
        <w:rPr>
          <w:rFonts w:cs="Arial"/>
          <w:sz w:val="22"/>
          <w:szCs w:val="22"/>
          <w:lang w:val="en-US"/>
        </w:rPr>
        <w:t>2</w:t>
      </w:r>
      <w:r w:rsidR="00D10F64">
        <w:rPr>
          <w:rFonts w:cs="Arial"/>
          <w:sz w:val="22"/>
          <w:szCs w:val="22"/>
          <w:lang w:val="en-US"/>
        </w:rPr>
        <w:t>60599</w:t>
      </w:r>
    </w:p>
    <w:p w14:paraId="75351447" w14:textId="5A75A36A" w:rsidR="00A95832" w:rsidRDefault="00B670F4" w:rsidP="00A95832">
      <w:pPr>
        <w:pStyle w:val="Header"/>
        <w:rPr>
          <w:sz w:val="22"/>
          <w:szCs w:val="22"/>
        </w:rPr>
      </w:pPr>
      <w:r>
        <w:rPr>
          <w:rFonts w:cs="Arial"/>
          <w:sz w:val="22"/>
          <w:szCs w:val="22"/>
          <w:lang w:val="en-US" w:eastAsia="ko-KR"/>
        </w:rPr>
        <w:t>Goa</w:t>
      </w:r>
      <w:r w:rsidR="00A95832" w:rsidRPr="00456B0E">
        <w:rPr>
          <w:rFonts w:cs="Arial"/>
          <w:sz w:val="22"/>
          <w:szCs w:val="22"/>
          <w:lang w:val="en-US"/>
        </w:rPr>
        <w:t xml:space="preserve">, </w:t>
      </w:r>
      <w:r>
        <w:rPr>
          <w:rFonts w:cs="Arial"/>
          <w:sz w:val="22"/>
          <w:szCs w:val="22"/>
          <w:lang w:val="en-US" w:eastAsia="ko-KR"/>
        </w:rPr>
        <w:t>India</w:t>
      </w:r>
      <w:r w:rsidR="00A95832" w:rsidRPr="00456B0E">
        <w:rPr>
          <w:rFonts w:cs="Arial"/>
          <w:sz w:val="22"/>
          <w:szCs w:val="22"/>
          <w:lang w:val="en-US"/>
        </w:rPr>
        <w:t xml:space="preserve">, </w:t>
      </w:r>
      <w:r>
        <w:rPr>
          <w:rFonts w:cs="Arial"/>
          <w:sz w:val="22"/>
          <w:szCs w:val="22"/>
          <w:lang w:val="en-US"/>
        </w:rPr>
        <w:t>0</w:t>
      </w:r>
      <w:r w:rsidR="002752A6">
        <w:rPr>
          <w:rFonts w:cs="Arial"/>
          <w:sz w:val="22"/>
          <w:szCs w:val="22"/>
          <w:lang w:val="en-US"/>
        </w:rPr>
        <w:t>9</w:t>
      </w:r>
      <w:r w:rsidR="00321A72" w:rsidRPr="00456B0E">
        <w:rPr>
          <w:rFonts w:cs="Arial"/>
          <w:sz w:val="22"/>
          <w:szCs w:val="22"/>
          <w:lang w:val="en-US"/>
        </w:rPr>
        <w:t xml:space="preserve"> </w:t>
      </w:r>
      <w:r w:rsidR="00A95832" w:rsidRPr="00456B0E">
        <w:rPr>
          <w:rFonts w:cs="Arial"/>
          <w:sz w:val="22"/>
          <w:szCs w:val="22"/>
          <w:lang w:val="en-US"/>
        </w:rPr>
        <w:t xml:space="preserve">– </w:t>
      </w:r>
      <w:r>
        <w:rPr>
          <w:rFonts w:cs="Arial"/>
          <w:sz w:val="22"/>
          <w:szCs w:val="22"/>
          <w:lang w:val="en-US" w:eastAsia="ko-KR"/>
        </w:rPr>
        <w:t>13</w:t>
      </w:r>
      <w:r w:rsidR="00321A72" w:rsidRPr="00456B0E">
        <w:rPr>
          <w:rFonts w:cs="Arial"/>
          <w:sz w:val="22"/>
          <w:szCs w:val="22"/>
          <w:lang w:val="en-US"/>
        </w:rPr>
        <w:t xml:space="preserve"> </w:t>
      </w:r>
      <w:r w:rsidR="002752A6">
        <w:rPr>
          <w:rFonts w:cs="Arial"/>
          <w:sz w:val="22"/>
          <w:szCs w:val="22"/>
          <w:lang w:val="en-US" w:eastAsia="ko-KR"/>
        </w:rPr>
        <w:t>February</w:t>
      </w:r>
      <w:r w:rsidR="00321A72" w:rsidRPr="00456B0E">
        <w:rPr>
          <w:rFonts w:cs="Arial"/>
          <w:sz w:val="22"/>
          <w:szCs w:val="22"/>
          <w:lang w:val="en-US"/>
        </w:rPr>
        <w:t xml:space="preserve"> </w:t>
      </w:r>
      <w:r w:rsidR="00A95832" w:rsidRPr="00456B0E">
        <w:rPr>
          <w:rFonts w:cs="Arial"/>
          <w:sz w:val="22"/>
          <w:szCs w:val="22"/>
          <w:lang w:val="en-US"/>
        </w:rPr>
        <w:t>202</w:t>
      </w:r>
      <w:r>
        <w:rPr>
          <w:rFonts w:cs="Arial"/>
          <w:sz w:val="22"/>
          <w:szCs w:val="22"/>
          <w:lang w:val="en-US"/>
        </w:rPr>
        <w:t>6</w:t>
      </w:r>
    </w:p>
    <w:p w14:paraId="1057E048" w14:textId="77777777" w:rsidR="00A95832" w:rsidRDefault="00A95832" w:rsidP="00A95832">
      <w:pPr>
        <w:pStyle w:val="CRCoverPage"/>
        <w:outlineLvl w:val="0"/>
        <w:rPr>
          <w:b/>
          <w:bCs/>
          <w:noProof/>
          <w:sz w:val="24"/>
        </w:rPr>
      </w:pPr>
    </w:p>
    <w:p w14:paraId="1643E0A2" w14:textId="09172372" w:rsidR="00A95832" w:rsidRDefault="00A95832" w:rsidP="00A9583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Qualcomm Incorporated</w:t>
      </w:r>
    </w:p>
    <w:p w14:paraId="450D5C5A" w14:textId="18C53B06" w:rsidR="00A95832" w:rsidRPr="00401F50" w:rsidRDefault="00A95832" w:rsidP="00A95832">
      <w:pPr>
        <w:spacing w:after="120"/>
        <w:ind w:left="1985" w:hanging="1985"/>
        <w:rPr>
          <w:rFonts w:ascii="Arial" w:hAnsi="Arial" w:cs="Arial"/>
          <w:b/>
          <w:bCs/>
          <w:lang w:val="en-US" w:eastAsia="ko-KR"/>
        </w:rPr>
      </w:pPr>
      <w:r w:rsidRPr="00B670F4">
        <w:rPr>
          <w:rFonts w:ascii="Arial" w:hAnsi="Arial" w:cs="Arial"/>
          <w:b/>
          <w:bCs/>
          <w:lang w:val="en-US"/>
        </w:rPr>
        <w:t>Title:</w:t>
      </w:r>
      <w:r w:rsidRPr="00B670F4">
        <w:rPr>
          <w:rFonts w:ascii="Arial" w:hAnsi="Arial" w:cs="Arial"/>
          <w:b/>
          <w:bCs/>
          <w:lang w:val="en-US"/>
        </w:rPr>
        <w:tab/>
      </w:r>
      <w:r w:rsidR="008A04CA">
        <w:rPr>
          <w:rFonts w:ascii="Arial" w:hAnsi="Arial" w:cs="Arial" w:hint="eastAsia"/>
          <w:b/>
          <w:bCs/>
          <w:lang w:val="en-US" w:eastAsia="ko-KR"/>
        </w:rPr>
        <w:t xml:space="preserve">Protection of information </w:t>
      </w:r>
      <w:r w:rsidR="00401F50">
        <w:rPr>
          <w:rFonts w:ascii="Arial" w:hAnsi="Arial" w:cs="Arial" w:hint="eastAsia"/>
          <w:b/>
          <w:bCs/>
          <w:lang w:val="en-US" w:eastAsia="ko-KR"/>
        </w:rPr>
        <w:t>for DO-A capable AIoT devices</w:t>
      </w:r>
    </w:p>
    <w:p w14:paraId="2C9CB6B2" w14:textId="77777777" w:rsidR="00A95832" w:rsidRDefault="00A95832" w:rsidP="00A95832">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319A7E1" w14:textId="68A11245" w:rsidR="00A95832" w:rsidRPr="000D5B4F" w:rsidRDefault="00A95832" w:rsidP="00A95832">
      <w:pPr>
        <w:spacing w:after="120"/>
        <w:ind w:left="1985" w:hanging="1985"/>
        <w:rPr>
          <w:rFonts w:ascii="Arial" w:hAnsi="Arial" w:cs="Arial"/>
          <w:b/>
          <w:bCs/>
          <w:lang w:val="en-US"/>
        </w:rPr>
      </w:pPr>
      <w:r w:rsidRPr="000D5B4F">
        <w:rPr>
          <w:rFonts w:ascii="Arial" w:hAnsi="Arial" w:cs="Arial"/>
          <w:b/>
          <w:bCs/>
          <w:lang w:val="en-US"/>
        </w:rPr>
        <w:t>Agenda item:</w:t>
      </w:r>
      <w:r w:rsidRPr="000D5B4F">
        <w:rPr>
          <w:rFonts w:ascii="Arial" w:hAnsi="Arial" w:cs="Arial"/>
          <w:b/>
          <w:bCs/>
          <w:lang w:val="en-US"/>
        </w:rPr>
        <w:tab/>
      </w:r>
      <w:r w:rsidR="00B84309" w:rsidRPr="000D5B4F">
        <w:rPr>
          <w:rFonts w:ascii="Arial" w:hAnsi="Arial" w:cs="Arial"/>
          <w:b/>
          <w:bCs/>
          <w:lang w:val="en-US"/>
        </w:rPr>
        <w:t>5.2.</w:t>
      </w:r>
      <w:r w:rsidR="00D22765" w:rsidRPr="000D5B4F">
        <w:rPr>
          <w:rFonts w:ascii="Arial" w:hAnsi="Arial" w:cs="Arial"/>
          <w:b/>
          <w:bCs/>
          <w:lang w:val="en-US"/>
        </w:rPr>
        <w:t>11</w:t>
      </w:r>
    </w:p>
    <w:p w14:paraId="5A4A14B7" w14:textId="0B94FC27" w:rsidR="00A95832" w:rsidRPr="003C6D3F" w:rsidRDefault="00A95832" w:rsidP="00A95832">
      <w:pPr>
        <w:spacing w:after="120"/>
        <w:ind w:left="1985" w:hanging="1985"/>
        <w:rPr>
          <w:rFonts w:ascii="Arial" w:hAnsi="Arial" w:cs="Arial"/>
          <w:b/>
          <w:bCs/>
          <w:lang w:val="en-US"/>
        </w:rPr>
      </w:pPr>
      <w:r w:rsidRPr="003C6D3F">
        <w:rPr>
          <w:rFonts w:ascii="Arial" w:hAnsi="Arial" w:cs="Arial"/>
          <w:b/>
          <w:bCs/>
          <w:lang w:val="en-US"/>
        </w:rPr>
        <w:t>Spec:</w:t>
      </w:r>
      <w:r w:rsidRPr="003C6D3F">
        <w:rPr>
          <w:rFonts w:ascii="Arial" w:hAnsi="Arial" w:cs="Arial"/>
          <w:b/>
          <w:bCs/>
          <w:lang w:val="en-US"/>
        </w:rPr>
        <w:tab/>
        <w:t xml:space="preserve">3GPP </w:t>
      </w:r>
      <w:r w:rsidR="00B84309" w:rsidRPr="003C6D3F">
        <w:rPr>
          <w:rFonts w:ascii="Arial" w:hAnsi="Arial" w:cs="Arial"/>
          <w:b/>
          <w:bCs/>
          <w:lang w:val="en-US"/>
        </w:rPr>
        <w:t xml:space="preserve">TR </w:t>
      </w:r>
      <w:r w:rsidRPr="003C6D3F">
        <w:rPr>
          <w:rFonts w:ascii="Arial" w:hAnsi="Arial" w:cs="Arial"/>
          <w:b/>
          <w:bCs/>
          <w:lang w:val="en-US"/>
        </w:rPr>
        <w:t>33.</w:t>
      </w:r>
      <w:r w:rsidR="00D22765" w:rsidRPr="003C6D3F">
        <w:rPr>
          <w:rFonts w:ascii="Arial" w:hAnsi="Arial" w:cs="Arial"/>
          <w:b/>
          <w:bCs/>
          <w:lang w:val="en-US"/>
        </w:rPr>
        <w:t>714</w:t>
      </w:r>
    </w:p>
    <w:p w14:paraId="6709903D" w14:textId="5B2CB955" w:rsidR="00A95832" w:rsidRPr="00D44A8F" w:rsidRDefault="00A95832" w:rsidP="00A95832">
      <w:pPr>
        <w:spacing w:after="120"/>
        <w:ind w:left="1985" w:hanging="1985"/>
        <w:rPr>
          <w:rFonts w:ascii="Arial" w:hAnsi="Arial" w:cs="Arial"/>
          <w:b/>
          <w:bCs/>
          <w:lang w:val="en-US"/>
        </w:rPr>
      </w:pPr>
      <w:r w:rsidRPr="00627D1B">
        <w:rPr>
          <w:rFonts w:ascii="Arial" w:hAnsi="Arial" w:cs="Arial"/>
          <w:b/>
          <w:bCs/>
          <w:lang w:val="en-US"/>
        </w:rPr>
        <w:t>Version:</w:t>
      </w:r>
      <w:r w:rsidRPr="00627D1B">
        <w:rPr>
          <w:rFonts w:ascii="Arial" w:hAnsi="Arial" w:cs="Arial"/>
          <w:b/>
          <w:bCs/>
          <w:lang w:val="en-US"/>
        </w:rPr>
        <w:tab/>
        <w:t>0.</w:t>
      </w:r>
      <w:r w:rsidR="00B670F4">
        <w:rPr>
          <w:rFonts w:ascii="Arial" w:hAnsi="Arial" w:cs="Arial"/>
          <w:b/>
          <w:bCs/>
          <w:lang w:val="en-US"/>
        </w:rPr>
        <w:t>2</w:t>
      </w:r>
      <w:r w:rsidRPr="00627D1B">
        <w:rPr>
          <w:rFonts w:ascii="Arial" w:hAnsi="Arial" w:cs="Arial"/>
          <w:b/>
          <w:bCs/>
          <w:lang w:val="en-US"/>
        </w:rPr>
        <w:t>.0</w:t>
      </w:r>
    </w:p>
    <w:p w14:paraId="74EF533E" w14:textId="651AD607" w:rsidR="00A95832" w:rsidRDefault="00A95832" w:rsidP="00B747AE">
      <w:pPr>
        <w:spacing w:after="120"/>
        <w:ind w:left="1985" w:hanging="1985"/>
        <w:rPr>
          <w:rFonts w:ascii="Arial" w:hAnsi="Arial" w:cs="Arial"/>
          <w:b/>
          <w:bCs/>
          <w:lang w:val="en-US"/>
        </w:rPr>
      </w:pPr>
      <w:r w:rsidRPr="0038756F">
        <w:rPr>
          <w:rFonts w:ascii="Arial" w:hAnsi="Arial" w:cs="Arial"/>
          <w:b/>
          <w:bCs/>
          <w:lang w:val="en-US"/>
        </w:rPr>
        <w:t>Work Item:</w:t>
      </w:r>
      <w:r w:rsidRPr="0038756F">
        <w:rPr>
          <w:rFonts w:ascii="Arial" w:hAnsi="Arial" w:cs="Arial"/>
          <w:b/>
          <w:bCs/>
          <w:lang w:val="en-US"/>
        </w:rPr>
        <w:tab/>
      </w:r>
      <w:r w:rsidR="003C6D3F" w:rsidRPr="003C6D3F">
        <w:rPr>
          <w:rFonts w:ascii="Arial" w:hAnsi="Arial" w:cs="Arial"/>
          <w:b/>
          <w:bCs/>
          <w:lang w:val="en-US"/>
        </w:rPr>
        <w:t>FS_AIoT_SEC_Ph2</w:t>
      </w:r>
    </w:p>
    <w:p w14:paraId="1C595E9F" w14:textId="77777777" w:rsidR="00A95832" w:rsidRDefault="00A95832" w:rsidP="00B747AE">
      <w:pPr>
        <w:pBdr>
          <w:bottom w:val="single" w:sz="12" w:space="1" w:color="auto"/>
        </w:pBdr>
        <w:spacing w:after="120"/>
        <w:rPr>
          <w:rFonts w:ascii="Arial" w:hAnsi="Arial" w:cs="Arial"/>
          <w:b/>
          <w:bCs/>
          <w:lang w:val="en-US"/>
        </w:rPr>
      </w:pPr>
    </w:p>
    <w:p w14:paraId="2B8FBF39" w14:textId="77777777" w:rsidR="00A95832" w:rsidRDefault="00A95832" w:rsidP="00A95832">
      <w:pPr>
        <w:pStyle w:val="CRCoverPage"/>
        <w:rPr>
          <w:b/>
          <w:lang w:val="en-US"/>
        </w:rPr>
      </w:pPr>
      <w:r>
        <w:rPr>
          <w:b/>
          <w:lang w:val="en-US"/>
        </w:rPr>
        <w:t>Comments</w:t>
      </w:r>
    </w:p>
    <w:p w14:paraId="594217AD" w14:textId="01C586DB" w:rsidR="00EA18F8" w:rsidRDefault="00D87D7D" w:rsidP="00EA18F8">
      <w:r w:rsidRPr="004F74D2">
        <w:t xml:space="preserve">This </w:t>
      </w:r>
      <w:r>
        <w:rPr>
          <w:rFonts w:hint="eastAsia"/>
          <w:lang w:eastAsia="ko-KR"/>
        </w:rPr>
        <w:t>contribution</w:t>
      </w:r>
      <w:r w:rsidRPr="004F74D2">
        <w:t xml:space="preserve"> </w:t>
      </w:r>
      <w:r w:rsidR="00EA18F8" w:rsidRPr="004F74D2">
        <w:t xml:space="preserve">addresses </w:t>
      </w:r>
      <w:r w:rsidR="00EA18F8" w:rsidRPr="00FB56C6">
        <w:t>Key Issue #3 (Protection of information)</w:t>
      </w:r>
      <w:r w:rsidR="00EA18F8" w:rsidRPr="00FB56C6">
        <w:rPr>
          <w:rFonts w:hint="eastAsia"/>
          <w:lang w:eastAsia="ko-KR"/>
        </w:rPr>
        <w:t xml:space="preserve"> </w:t>
      </w:r>
      <w:r w:rsidR="00EA18F8">
        <w:t>in AIoT device initiated AIoT NAS procedures (e.g., AIoT NAS data transfer and registration update described in TR 23.700-30 [2]). The protection of AIoT NAS data transfer message relies on a session key (K</w:t>
      </w:r>
      <w:r w:rsidR="00EA18F8" w:rsidRPr="00873A1B">
        <w:rPr>
          <w:vertAlign w:val="subscript"/>
        </w:rPr>
        <w:t>AIoT</w:t>
      </w:r>
      <w:r w:rsidR="00EA18F8">
        <w:rPr>
          <w:vertAlign w:val="subscript"/>
        </w:rPr>
        <w:t xml:space="preserve"> session</w:t>
      </w:r>
      <w:r w:rsidR="00EA18F8">
        <w:t>) that is temporarily derived based on the AIoT device root key and device freshness parameter. This session key enables the network to verify the integrity of the received message. Upon successful verification, ADM/CH derives a new session key (K</w:t>
      </w:r>
      <w:r w:rsidR="00EA18F8" w:rsidRPr="00873A1B">
        <w:rPr>
          <w:vertAlign w:val="subscript"/>
        </w:rPr>
        <w:t>AIoT</w:t>
      </w:r>
      <w:r w:rsidR="00EA18F8">
        <w:rPr>
          <w:vertAlign w:val="subscript"/>
        </w:rPr>
        <w:t xml:space="preserve"> session</w:t>
      </w:r>
      <w:r w:rsidR="00EA18F8" w:rsidRPr="005218EE">
        <w:t>’</w:t>
      </w:r>
      <w:r w:rsidR="00EA18F8">
        <w:t>) based on the AIoT device root key along with freshness parameters contributed by both the AIoT device and network. This newly derived session key is then provided to the AIOTF to protect the corresponding AIoT NAS data transfer acknowledgement message.</w:t>
      </w:r>
    </w:p>
    <w:p w14:paraId="7FF6CBB8" w14:textId="77777777" w:rsidR="00203043" w:rsidRPr="000F3F47" w:rsidRDefault="00203043" w:rsidP="00A95832">
      <w:pPr>
        <w:pBdr>
          <w:bottom w:val="single" w:sz="12" w:space="1" w:color="auto"/>
        </w:pBdr>
        <w:rPr>
          <w:noProof/>
          <w:lang w:val="en-US"/>
        </w:rPr>
      </w:pPr>
    </w:p>
    <w:p w14:paraId="17759814" w14:textId="008D8FEE" w:rsidR="001E41F3" w:rsidRPr="00A95832" w:rsidRDefault="00A95832" w:rsidP="00A95832">
      <w:pPr>
        <w:pStyle w:val="CRCoverPage"/>
        <w:rPr>
          <w:b/>
          <w:lang w:val="en-US"/>
        </w:rPr>
      </w:pPr>
      <w:r>
        <w:rPr>
          <w:b/>
          <w:lang w:val="en-US"/>
        </w:rPr>
        <w:t>Proposed Changes</w:t>
      </w:r>
    </w:p>
    <w:p w14:paraId="278A720E" w14:textId="77777777" w:rsidR="00FD1A4F" w:rsidRPr="0042466D" w:rsidRDefault="00FD1A4F" w:rsidP="00FD1A4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0" w:name="_Toc517082226"/>
    </w:p>
    <w:p w14:paraId="0BF2F7B3" w14:textId="77777777" w:rsidR="00A829B2" w:rsidRPr="002B46DF" w:rsidRDefault="00A829B2" w:rsidP="00A829B2">
      <w:pPr>
        <w:pStyle w:val="Heading2"/>
        <w:rPr>
          <w:ins w:id="1" w:author="QC" w:date="2026-01-30T17:02:00Z" w16du:dateUtc="2026-01-31T01:02:00Z"/>
        </w:rPr>
      </w:pPr>
      <w:bookmarkStart w:id="2" w:name="_Toc214976938"/>
      <w:bookmarkStart w:id="3" w:name="_Toc102752610"/>
      <w:bookmarkStart w:id="4" w:name="_Toc207641891"/>
      <w:bookmarkEnd w:id="0"/>
      <w:ins w:id="5" w:author="QC" w:date="2026-01-30T17:02:00Z" w16du:dateUtc="2026-01-31T01:02:00Z">
        <w:r w:rsidRPr="00F02F28">
          <w:t>5.</w:t>
        </w:r>
        <w:r w:rsidRPr="00C664DC">
          <w:rPr>
            <w:highlight w:val="yellow"/>
          </w:rPr>
          <w:t>X</w:t>
        </w:r>
        <w:r w:rsidRPr="00F02F28">
          <w:tab/>
          <w:t>Solution #</w:t>
        </w:r>
        <w:r w:rsidRPr="004768D5">
          <w:rPr>
            <w:highlight w:val="yellow"/>
          </w:rPr>
          <w:t>X</w:t>
        </w:r>
        <w:r w:rsidRPr="00F02F28">
          <w:t xml:space="preserve">: </w:t>
        </w:r>
        <w:bookmarkEnd w:id="2"/>
        <w:r>
          <w:t>Protection of AIoT device initiated AIoT NAS procedure for DO-A capable devices</w:t>
        </w:r>
      </w:ins>
    </w:p>
    <w:p w14:paraId="0315487A" w14:textId="77777777" w:rsidR="00A829B2" w:rsidRDefault="00A829B2" w:rsidP="00A829B2">
      <w:pPr>
        <w:pStyle w:val="Heading3"/>
        <w:rPr>
          <w:ins w:id="6" w:author="QC" w:date="2026-01-30T17:02:00Z" w16du:dateUtc="2026-01-31T01:02:00Z"/>
        </w:rPr>
      </w:pPr>
      <w:bookmarkStart w:id="7" w:name="_Toc214976939"/>
      <w:ins w:id="8" w:author="QC" w:date="2026-01-30T17:02:00Z" w16du:dateUtc="2026-01-31T01:02:00Z">
        <w:r w:rsidRPr="002B46DF">
          <w:t>5.</w:t>
        </w:r>
        <w:r w:rsidRPr="00C664DC">
          <w:rPr>
            <w:highlight w:val="yellow"/>
          </w:rPr>
          <w:t>X</w:t>
        </w:r>
        <w:r w:rsidRPr="00F02F28">
          <w:t>.1</w:t>
        </w:r>
        <w:r w:rsidRPr="00F02F28">
          <w:tab/>
          <w:t>Introduction</w:t>
        </w:r>
        <w:bookmarkEnd w:id="7"/>
      </w:ins>
    </w:p>
    <w:p w14:paraId="628A1782" w14:textId="77777777" w:rsidR="00A829B2" w:rsidRDefault="00A829B2" w:rsidP="00A829B2">
      <w:pPr>
        <w:rPr>
          <w:ins w:id="9" w:author="QC_r1" w:date="2026-02-11T12:00:00Z" w16du:dateUtc="2026-02-11T06:30:00Z"/>
        </w:rPr>
      </w:pPr>
      <w:ins w:id="10" w:author="QC" w:date="2026-01-30T17:02:00Z" w16du:dateUtc="2026-01-31T01:02:00Z">
        <w:r w:rsidRPr="004F74D2">
          <w:t xml:space="preserve">This solution addresses </w:t>
        </w:r>
        <w:r w:rsidRPr="00FB56C6">
          <w:t>Key Issue #3 (Protection of information)</w:t>
        </w:r>
        <w:r w:rsidRPr="00FB56C6">
          <w:rPr>
            <w:rFonts w:hint="eastAsia"/>
            <w:lang w:eastAsia="ko-KR"/>
          </w:rPr>
          <w:t xml:space="preserve"> </w:t>
        </w:r>
        <w:r>
          <w:t>in AIoT device initiated AIoT NAS procedures (e.g., AIoT NAS data transfer and registration update described in TR 23.700-30 [2]). The protection of AIoT NAS data transfer message uses a session key (K</w:t>
        </w:r>
        <w:r w:rsidRPr="00873A1B">
          <w:rPr>
            <w:vertAlign w:val="subscript"/>
          </w:rPr>
          <w:t>AIoT</w:t>
        </w:r>
        <w:r>
          <w:rPr>
            <w:vertAlign w:val="subscript"/>
          </w:rPr>
          <w:t xml:space="preserve"> session</w:t>
        </w:r>
        <w:r>
          <w:t>) that is derived based on the AIoT device root key and device freshness parameter. This session key enables the network to verify the integrity of the received message. Upon successful verification, ADM/CH derives a new session key (K</w:t>
        </w:r>
        <w:r w:rsidRPr="00873A1B">
          <w:rPr>
            <w:vertAlign w:val="subscript"/>
          </w:rPr>
          <w:t>AIoT</w:t>
        </w:r>
        <w:r>
          <w:rPr>
            <w:vertAlign w:val="subscript"/>
          </w:rPr>
          <w:t xml:space="preserve"> session</w:t>
        </w:r>
        <w:r w:rsidRPr="005218EE">
          <w:t>’</w:t>
        </w:r>
        <w:r>
          <w:t>) based on the AIoT device root key and freshness parameters generated by both the AIoT device and network. The new session key is then provided to the AIOTF to protect the corresponding AIoT NAS data transfer acknowledgement message.</w:t>
        </w:r>
      </w:ins>
    </w:p>
    <w:p w14:paraId="025FA5E3" w14:textId="6544FF37" w:rsidR="0049607F" w:rsidRDefault="0049607F" w:rsidP="00171CDF">
      <w:pPr>
        <w:pStyle w:val="EditorsNote"/>
        <w:rPr>
          <w:ins w:id="11" w:author="QC" w:date="2026-01-30T17:02:00Z" w16du:dateUtc="2026-01-31T01:02:00Z"/>
        </w:rPr>
      </w:pPr>
      <w:ins w:id="12" w:author="QC_r1" w:date="2026-02-11T12:00:00Z" w16du:dateUtc="2026-02-11T06:30:00Z">
        <w:r>
          <w:rPr>
            <w:lang w:eastAsia="ko-KR"/>
          </w:rPr>
          <w:t>Editor’s Note: Potential impacts on the support of th</w:t>
        </w:r>
      </w:ins>
      <w:ins w:id="13" w:author="QC_r1" w:date="2026-02-12T09:25:00Z" w16du:dateUtc="2026-02-12T03:55:00Z">
        <w:r w:rsidR="00DF1A1C">
          <w:rPr>
            <w:lang w:eastAsia="ko-KR"/>
          </w:rPr>
          <w:t>e</w:t>
        </w:r>
      </w:ins>
      <w:ins w:id="14" w:author="QC_r1" w:date="2026-02-12T09:26:00Z" w16du:dateUtc="2026-02-12T03:56:00Z">
        <w:r w:rsidR="00DF1A1C">
          <w:rPr>
            <w:lang w:eastAsia="ko-KR"/>
          </w:rPr>
          <w:t xml:space="preserve"> protection mechanism </w:t>
        </w:r>
        <w:r w:rsidR="00E005F6">
          <w:rPr>
            <w:lang w:eastAsia="ko-KR"/>
          </w:rPr>
          <w:t>based on</w:t>
        </w:r>
      </w:ins>
      <w:ins w:id="15" w:author="QC_r1" w:date="2026-02-11T12:00:00Z" w16du:dateUtc="2026-02-11T06:30:00Z">
        <w:r>
          <w:rPr>
            <w:lang w:eastAsia="ko-KR"/>
          </w:rPr>
          <w:t xml:space="preserve"> </w:t>
        </w:r>
      </w:ins>
      <w:ins w:id="16" w:author="QC_r1" w:date="2026-02-12T09:26:00Z" w16du:dateUtc="2026-02-12T03:56:00Z">
        <w:r w:rsidR="00E005F6">
          <w:rPr>
            <w:lang w:eastAsia="ko-KR"/>
          </w:rPr>
          <w:t xml:space="preserve">a </w:t>
        </w:r>
      </w:ins>
      <w:ins w:id="17" w:author="QC_r1" w:date="2026-02-11T12:00:00Z" w16du:dateUtc="2026-02-11T06:30:00Z">
        <w:r>
          <w:rPr>
            <w:lang w:eastAsia="ko-KR"/>
          </w:rPr>
          <w:t xml:space="preserve">new </w:t>
        </w:r>
        <w:r w:rsidR="00171CDF">
          <w:rPr>
            <w:lang w:eastAsia="ko-KR"/>
          </w:rPr>
          <w:t xml:space="preserve">authentication </w:t>
        </w:r>
        <w:r>
          <w:rPr>
            <w:lang w:eastAsia="ko-KR"/>
          </w:rPr>
          <w:t>mechanism in UICC is FFS</w:t>
        </w:r>
      </w:ins>
      <w:ins w:id="18" w:author="QC_r1" w:date="2026-02-11T12:01:00Z" w16du:dateUtc="2026-02-11T06:31:00Z">
        <w:r w:rsidR="004E290F">
          <w:rPr>
            <w:lang w:eastAsia="ko-KR"/>
          </w:rPr>
          <w:t xml:space="preserve"> i</w:t>
        </w:r>
      </w:ins>
      <w:ins w:id="19" w:author="QC_r1" w:date="2026-02-11T12:02:00Z" w16du:dateUtc="2026-02-11T06:32:00Z">
        <w:r w:rsidR="00B33E10">
          <w:rPr>
            <w:lang w:eastAsia="ko-KR"/>
          </w:rPr>
          <w:t xml:space="preserve">f it is </w:t>
        </w:r>
      </w:ins>
      <w:ins w:id="20" w:author="QC_r1" w:date="2026-02-11T12:03:00Z" w16du:dateUtc="2026-02-11T06:33:00Z">
        <w:r w:rsidR="00200D0B">
          <w:rPr>
            <w:lang w:eastAsia="ko-KR"/>
          </w:rPr>
          <w:t>considered as</w:t>
        </w:r>
      </w:ins>
      <w:ins w:id="21" w:author="QC_r1" w:date="2026-02-11T12:01:00Z" w16du:dateUtc="2026-02-11T06:31:00Z">
        <w:r w:rsidR="00E4701B">
          <w:rPr>
            <w:lang w:eastAsia="ko-KR"/>
          </w:rPr>
          <w:t xml:space="preserve"> publi</w:t>
        </w:r>
      </w:ins>
      <w:ins w:id="22" w:author="QC_r1" w:date="2026-02-11T12:02:00Z" w16du:dateUtc="2026-02-11T06:32:00Z">
        <w:r w:rsidR="00E4701B">
          <w:rPr>
            <w:lang w:eastAsia="ko-KR"/>
          </w:rPr>
          <w:t>c network</w:t>
        </w:r>
      </w:ins>
      <w:ins w:id="23" w:author="QC_r1" w:date="2026-02-11T12:03:00Z" w16du:dateUtc="2026-02-11T06:33:00Z">
        <w:r w:rsidR="00200D0B">
          <w:rPr>
            <w:lang w:eastAsia="ko-KR"/>
          </w:rPr>
          <w:t xml:space="preserve"> deployment</w:t>
        </w:r>
      </w:ins>
      <w:ins w:id="24" w:author="QC_r1" w:date="2026-02-11T12:00:00Z" w16du:dateUtc="2026-02-11T06:30:00Z">
        <w:r>
          <w:rPr>
            <w:lang w:eastAsia="ko-KR"/>
          </w:rPr>
          <w:t xml:space="preserve">. </w:t>
        </w:r>
      </w:ins>
    </w:p>
    <w:p w14:paraId="66B4AFFE" w14:textId="77777777" w:rsidR="00A829B2" w:rsidRDefault="00A829B2" w:rsidP="00A829B2">
      <w:pPr>
        <w:rPr>
          <w:ins w:id="25" w:author="QC" w:date="2026-01-30T17:02:00Z" w16du:dateUtc="2026-01-31T01:02:00Z"/>
        </w:rPr>
      </w:pPr>
    </w:p>
    <w:p w14:paraId="3CD084FB" w14:textId="77777777" w:rsidR="00A829B2" w:rsidRPr="00F02F28" w:rsidRDefault="00A829B2" w:rsidP="00A829B2">
      <w:pPr>
        <w:pStyle w:val="Heading3"/>
        <w:rPr>
          <w:ins w:id="26" w:author="QC" w:date="2026-01-30T17:02:00Z" w16du:dateUtc="2026-01-31T01:02:00Z"/>
        </w:rPr>
      </w:pPr>
      <w:bookmarkStart w:id="27" w:name="_Toc214976940"/>
      <w:ins w:id="28" w:author="QC" w:date="2026-01-30T17:02:00Z" w16du:dateUtc="2026-01-31T01:02:00Z">
        <w:r w:rsidRPr="002B46DF">
          <w:lastRenderedPageBreak/>
          <w:t>5.</w:t>
        </w:r>
        <w:r w:rsidRPr="00C664DC">
          <w:rPr>
            <w:highlight w:val="yellow"/>
          </w:rPr>
          <w:t>X</w:t>
        </w:r>
        <w:r w:rsidRPr="00F02F28">
          <w:t>.2</w:t>
        </w:r>
        <w:r w:rsidRPr="00F02F28">
          <w:tab/>
          <w:t>Solution details</w:t>
        </w:r>
        <w:bookmarkEnd w:id="27"/>
      </w:ins>
    </w:p>
    <w:bookmarkStart w:id="29" w:name="_MON_1830603589"/>
    <w:bookmarkEnd w:id="29"/>
    <w:p w14:paraId="268A65A1" w14:textId="77777777" w:rsidR="00A829B2" w:rsidRDefault="00A829B2" w:rsidP="00A829B2">
      <w:pPr>
        <w:jc w:val="center"/>
        <w:rPr>
          <w:ins w:id="30" w:author="QC" w:date="2026-01-30T17:02:00Z" w16du:dateUtc="2026-01-31T01:02:00Z"/>
          <w:lang w:val="en-US"/>
        </w:rPr>
      </w:pPr>
      <w:ins w:id="31" w:author="QC" w:date="2026-01-30T17:02:00Z" w16du:dateUtc="2026-01-31T01:02:00Z">
        <w:r w:rsidRPr="00AB4F3A">
          <w:rPr>
            <w:lang w:val="en-US"/>
          </w:rPr>
          <w:object w:dxaOrig="10774" w:dyaOrig="13143" w14:anchorId="3193BE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6pt;height:7in" o:ole="">
              <v:imagedata r:id="rId9" o:title=""/>
            </v:shape>
            <o:OLEObject Type="Embed" ProgID="Visio.Drawing.15" ShapeID="_x0000_i1025" DrawAspect="Content" ObjectID="_1832393936" r:id="rId10"/>
          </w:object>
        </w:r>
      </w:ins>
    </w:p>
    <w:p w14:paraId="2669A02A" w14:textId="77777777" w:rsidR="00A829B2" w:rsidRDefault="00A829B2" w:rsidP="00A829B2">
      <w:pPr>
        <w:pStyle w:val="TF"/>
        <w:rPr>
          <w:ins w:id="32" w:author="QC" w:date="2026-01-30T17:02:00Z" w16du:dateUtc="2026-01-31T01:02:00Z"/>
          <w:lang w:eastAsia="ko-KR"/>
        </w:rPr>
      </w:pPr>
      <w:ins w:id="33" w:author="QC" w:date="2026-01-30T17:02:00Z" w16du:dateUtc="2026-01-31T01:02:00Z">
        <w:r w:rsidRPr="00723221">
          <w:t xml:space="preserve">Figure </w:t>
        </w:r>
        <w:r>
          <w:t>5</w:t>
        </w:r>
        <w:r w:rsidRPr="00723221">
          <w:t>.</w:t>
        </w:r>
        <w:r w:rsidRPr="00C664DC">
          <w:rPr>
            <w:highlight w:val="yellow"/>
          </w:rPr>
          <w:t>X</w:t>
        </w:r>
        <w:r>
          <w:t>.2</w:t>
        </w:r>
        <w:r w:rsidRPr="00723221">
          <w:t xml:space="preserve">-1: </w:t>
        </w:r>
        <w:r>
          <w:t xml:space="preserve"> Protection of AIoT data transfer procedure for DO-A capable devices</w:t>
        </w:r>
      </w:ins>
    </w:p>
    <w:p w14:paraId="3D323A75" w14:textId="65C5BEB8" w:rsidR="00A829B2" w:rsidRDefault="00A829B2" w:rsidP="007F483F">
      <w:pPr>
        <w:pStyle w:val="ListBullet"/>
        <w:rPr>
          <w:ins w:id="34" w:author="QC_r2" w:date="2026-02-11T10:01:00Z" w16du:dateUtc="2026-02-11T04:31:00Z"/>
        </w:rPr>
      </w:pPr>
      <w:ins w:id="35" w:author="QC" w:date="2026-01-30T17:02:00Z" w16du:dateUtc="2026-01-31T01:02:00Z">
        <w:r w:rsidRPr="00AB6B8A">
          <w:rPr>
            <w:rFonts w:hint="eastAsia"/>
          </w:rPr>
          <w:t>1.</w:t>
        </w:r>
        <w:r w:rsidRPr="00AB6B8A">
          <w:tab/>
        </w:r>
        <w:r>
          <w:t xml:space="preserve">When an </w:t>
        </w:r>
        <w:proofErr w:type="spellStart"/>
        <w:r>
          <w:t>AIoT</w:t>
        </w:r>
        <w:proofErr w:type="spellEnd"/>
        <w:r>
          <w:t xml:space="preserve"> device initiates a DO-A data transmission, it constructs the AIoT NAS data transfer message containing the device identification information, RAND</w:t>
        </w:r>
        <w:r>
          <w:rPr>
            <w:vertAlign w:val="subscript"/>
          </w:rPr>
          <w:t>AIoT device</w:t>
        </w:r>
        <w:r>
          <w:t xml:space="preserve"> in addition to DO-A data. The message is protected based on the </w:t>
        </w:r>
        <w:r w:rsidRPr="00AB6B8A">
          <w:t>K</w:t>
        </w:r>
        <w:r w:rsidRPr="00282A97">
          <w:rPr>
            <w:vertAlign w:val="subscript"/>
          </w:rPr>
          <w:t>AIoT session</w:t>
        </w:r>
        <w:r w:rsidRPr="002E373C">
          <w:t xml:space="preserve">, </w:t>
        </w:r>
        <w:r>
          <w:t xml:space="preserve">which is derived based on </w:t>
        </w:r>
        <w:r w:rsidRPr="00AB6B8A">
          <w:t>K</w:t>
        </w:r>
        <w:r w:rsidRPr="00282A97">
          <w:rPr>
            <w:vertAlign w:val="subscript"/>
          </w:rPr>
          <w:t xml:space="preserve">AIoT </w:t>
        </w:r>
        <w:r>
          <w:rPr>
            <w:vertAlign w:val="subscript"/>
          </w:rPr>
          <w:t>root</w:t>
        </w:r>
        <w:r>
          <w:t xml:space="preserve"> </w:t>
        </w:r>
        <w:r w:rsidRPr="002E373C">
          <w:t xml:space="preserve">and </w:t>
        </w:r>
        <w:r>
          <w:t>the RAND</w:t>
        </w:r>
        <w:r>
          <w:rPr>
            <w:vertAlign w:val="subscript"/>
          </w:rPr>
          <w:t>AIoT device</w:t>
        </w:r>
        <w:r w:rsidRPr="002E373C">
          <w:t xml:space="preserve">. </w:t>
        </w:r>
        <w:r>
          <w:t>Then, the AIoT device sends the protected message to the network.</w:t>
        </w:r>
      </w:ins>
    </w:p>
    <w:p w14:paraId="68D4CE29" w14:textId="049D3620" w:rsidR="004C0281" w:rsidRDefault="000928BD" w:rsidP="0099127D">
      <w:pPr>
        <w:pStyle w:val="EditorsNote"/>
        <w:rPr>
          <w:ins w:id="36" w:author="QC_r1" w:date="2026-02-11T11:56:00Z" w16du:dateUtc="2026-02-11T06:26:00Z"/>
        </w:rPr>
      </w:pPr>
      <w:ins w:id="37" w:author="QC_r1" w:date="2026-02-11T11:54:00Z" w16du:dateUtc="2026-02-11T06:24:00Z">
        <w:r>
          <w:t xml:space="preserve">Editor’s Note: replay of </w:t>
        </w:r>
        <w:proofErr w:type="spellStart"/>
        <w:r>
          <w:t>AIoT</w:t>
        </w:r>
        <w:proofErr w:type="spellEnd"/>
        <w:r>
          <w:t xml:space="preserve"> NAS data transfer message is FFS.</w:t>
        </w:r>
      </w:ins>
    </w:p>
    <w:p w14:paraId="33E6288E" w14:textId="46DE156D" w:rsidR="0099127D" w:rsidRDefault="0099127D" w:rsidP="0099127D">
      <w:pPr>
        <w:pStyle w:val="NO"/>
        <w:rPr>
          <w:ins w:id="38" w:author="QC" w:date="2026-01-30T17:02:00Z" w16du:dateUtc="2026-01-31T01:02:00Z"/>
        </w:rPr>
      </w:pPr>
      <w:ins w:id="39" w:author="QC_r1" w:date="2026-02-11T11:56:00Z" w16du:dateUtc="2026-02-11T06:26:00Z">
        <w:r>
          <w:rPr>
            <w:lang w:eastAsia="ko-KR"/>
          </w:rPr>
          <w:t>Note x: All keys and auth token generation is performed using Key Derivation Function (KDF) as specified in TS 33.220 [</w:t>
        </w:r>
        <w:r w:rsidRPr="00386986">
          <w:rPr>
            <w:highlight w:val="yellow"/>
            <w:lang w:eastAsia="ko-KR"/>
          </w:rPr>
          <w:t>x</w:t>
        </w:r>
        <w:r>
          <w:rPr>
            <w:lang w:eastAsia="ko-KR"/>
          </w:rPr>
          <w:t>].</w:t>
        </w:r>
      </w:ins>
    </w:p>
    <w:p w14:paraId="4AF9741E" w14:textId="77777777" w:rsidR="00A829B2" w:rsidRDefault="00A829B2" w:rsidP="00A829B2">
      <w:pPr>
        <w:pStyle w:val="NO"/>
        <w:rPr>
          <w:ins w:id="40" w:author="QC" w:date="2026-01-30T17:02:00Z" w16du:dateUtc="2026-01-31T01:02:00Z"/>
        </w:rPr>
      </w:pPr>
      <w:ins w:id="41" w:author="QC" w:date="2026-01-30T17:02:00Z" w16du:dateUtc="2026-01-31T01:02:00Z">
        <w:r>
          <w:rPr>
            <w:lang w:eastAsia="ko-KR"/>
          </w:rPr>
          <w:t xml:space="preserve">NOTE </w:t>
        </w:r>
        <w:r w:rsidRPr="007C25A2">
          <w:rPr>
            <w:highlight w:val="yellow"/>
            <w:lang w:eastAsia="ko-KR"/>
          </w:rPr>
          <w:t>N1</w:t>
        </w:r>
        <w:r>
          <w:rPr>
            <w:lang w:eastAsia="ko-KR"/>
          </w:rPr>
          <w:t xml:space="preserve">: The proposed protection mechanism applies to any AIoT NAS procedures that are initiated by DO-A capable AIoT devices after initial registration. </w:t>
        </w:r>
      </w:ins>
    </w:p>
    <w:p w14:paraId="5EE88607" w14:textId="77777777" w:rsidR="00A829B2" w:rsidRDefault="00A829B2" w:rsidP="00A829B2">
      <w:pPr>
        <w:pStyle w:val="List"/>
        <w:rPr>
          <w:ins w:id="42" w:author="QC" w:date="2026-01-30T17:02:00Z" w16du:dateUtc="2026-01-31T01:02:00Z"/>
          <w:lang w:eastAsia="ko-KR"/>
        </w:rPr>
      </w:pPr>
      <w:ins w:id="43" w:author="QC" w:date="2026-01-30T17:02:00Z" w16du:dateUtc="2026-01-31T01:02:00Z">
        <w:r>
          <w:lastRenderedPageBreak/>
          <w:t>2.</w:t>
        </w:r>
        <w:r>
          <w:tab/>
          <w:t>Upon receipt of the message, ADM/CH derives K</w:t>
        </w:r>
        <w:r w:rsidRPr="00873A1B">
          <w:rPr>
            <w:vertAlign w:val="subscript"/>
          </w:rPr>
          <w:t>AIoT</w:t>
        </w:r>
        <w:r>
          <w:rPr>
            <w:vertAlign w:val="subscript"/>
          </w:rPr>
          <w:t xml:space="preserve"> session</w:t>
        </w:r>
        <w:r>
          <w:rPr>
            <w:rFonts w:hint="eastAsia"/>
            <w:lang w:eastAsia="ko-KR"/>
          </w:rPr>
          <w:t xml:space="preserve"> </w:t>
        </w:r>
        <w:r>
          <w:rPr>
            <w:lang w:eastAsia="ko-KR"/>
          </w:rPr>
          <w:t xml:space="preserve">in the same way as AIoT device did in step 1 and processes the message. If the message processing is successful, the ADM/CH derives </w:t>
        </w:r>
        <w:r>
          <w:t>K</w:t>
        </w:r>
        <w:r w:rsidRPr="00873A1B">
          <w:rPr>
            <w:vertAlign w:val="subscript"/>
          </w:rPr>
          <w:t>AIoT</w:t>
        </w:r>
        <w:r>
          <w:rPr>
            <w:vertAlign w:val="subscript"/>
          </w:rPr>
          <w:t xml:space="preserve"> session</w:t>
        </w:r>
        <w:r w:rsidRPr="005218EE">
          <w:t>’</w:t>
        </w:r>
        <w:r>
          <w:rPr>
            <w:lang w:eastAsia="ko-KR"/>
          </w:rPr>
          <w:t xml:space="preserve"> based on </w:t>
        </w:r>
        <w:r>
          <w:t>K</w:t>
        </w:r>
        <w:r w:rsidRPr="00873A1B">
          <w:rPr>
            <w:vertAlign w:val="subscript"/>
          </w:rPr>
          <w:t>AIoT</w:t>
        </w:r>
        <w:r>
          <w:rPr>
            <w:vertAlign w:val="subscript"/>
          </w:rPr>
          <w:t xml:space="preserve"> root</w:t>
        </w:r>
        <w:r w:rsidRPr="00186B0A">
          <w:t xml:space="preserve">, </w:t>
        </w:r>
        <w:r>
          <w:t>RAND</w:t>
        </w:r>
        <w:r>
          <w:rPr>
            <w:vertAlign w:val="subscript"/>
          </w:rPr>
          <w:t>AIoT device</w:t>
        </w:r>
        <w:r>
          <w:rPr>
            <w:lang w:eastAsia="ko-KR"/>
          </w:rPr>
          <w:t xml:space="preserve">, </w:t>
        </w:r>
        <w:r>
          <w:t>and newly generated RAND</w:t>
        </w:r>
        <w:r>
          <w:rPr>
            <w:vertAlign w:val="subscript"/>
          </w:rPr>
          <w:t>AIoT network</w:t>
        </w:r>
        <w:r>
          <w:rPr>
            <w:lang w:eastAsia="ko-KR"/>
          </w:rPr>
          <w:t>.</w:t>
        </w:r>
      </w:ins>
    </w:p>
    <w:p w14:paraId="196AA04C" w14:textId="77777777" w:rsidR="00A829B2" w:rsidRDefault="00A829B2" w:rsidP="00A829B2">
      <w:pPr>
        <w:pStyle w:val="List"/>
        <w:rPr>
          <w:ins w:id="44" w:author="QC" w:date="2026-01-30T17:02:00Z" w16du:dateUtc="2026-01-31T01:02:00Z"/>
          <w:lang w:eastAsia="ko-KR"/>
        </w:rPr>
      </w:pPr>
      <w:ins w:id="45" w:author="QC" w:date="2026-01-30T17:02:00Z" w16du:dateUtc="2026-01-31T01:02:00Z">
        <w:r>
          <w:t>3.</w:t>
        </w:r>
        <w:r>
          <w:tab/>
        </w:r>
        <w:r>
          <w:rPr>
            <w:lang w:eastAsia="ko-KR"/>
          </w:rPr>
          <w:t xml:space="preserve">The ADM/CH provides </w:t>
        </w:r>
        <w:r>
          <w:t>K</w:t>
        </w:r>
        <w:r w:rsidRPr="00873A1B">
          <w:rPr>
            <w:vertAlign w:val="subscript"/>
          </w:rPr>
          <w:t>AIoT</w:t>
        </w:r>
        <w:r>
          <w:rPr>
            <w:vertAlign w:val="subscript"/>
          </w:rPr>
          <w:t xml:space="preserve"> session</w:t>
        </w:r>
        <w:r w:rsidRPr="005218EE">
          <w:t>’</w:t>
        </w:r>
        <w:r>
          <w:t>, RAND</w:t>
        </w:r>
        <w:r>
          <w:rPr>
            <w:vertAlign w:val="subscript"/>
          </w:rPr>
          <w:t>AIoT network</w:t>
        </w:r>
        <w:r w:rsidRPr="0024316E">
          <w:t xml:space="preserve">, and DO-A </w:t>
        </w:r>
        <w:r>
          <w:t xml:space="preserve">data </w:t>
        </w:r>
        <w:r w:rsidRPr="0024316E">
          <w:t>to the AIOTF.</w:t>
        </w:r>
      </w:ins>
    </w:p>
    <w:p w14:paraId="2A9450B6" w14:textId="77777777" w:rsidR="00A829B2" w:rsidRDefault="00A829B2" w:rsidP="00A829B2">
      <w:pPr>
        <w:pStyle w:val="List"/>
        <w:rPr>
          <w:ins w:id="46" w:author="QC" w:date="2026-01-30T17:02:00Z" w16du:dateUtc="2026-01-31T01:02:00Z"/>
        </w:rPr>
      </w:pPr>
    </w:p>
    <w:p w14:paraId="16E92C70" w14:textId="77777777" w:rsidR="00A829B2" w:rsidRDefault="00A829B2" w:rsidP="00A829B2">
      <w:pPr>
        <w:pStyle w:val="List"/>
        <w:rPr>
          <w:ins w:id="47" w:author="QC" w:date="2026-01-30T17:02:00Z" w16du:dateUtc="2026-01-31T01:02:00Z"/>
        </w:rPr>
      </w:pPr>
      <w:ins w:id="48" w:author="QC" w:date="2026-01-30T17:02:00Z" w16du:dateUtc="2026-01-31T01:02:00Z">
        <w:r>
          <w:t>4.</w:t>
        </w:r>
        <w:r>
          <w:tab/>
          <w:t>The AIOTF constructs the AIoT NAS data transfer acknowledgement message and protects it based on the K</w:t>
        </w:r>
        <w:r w:rsidRPr="00873A1B">
          <w:rPr>
            <w:vertAlign w:val="subscript"/>
          </w:rPr>
          <w:t>AIoT</w:t>
        </w:r>
        <w:r>
          <w:rPr>
            <w:vertAlign w:val="subscript"/>
          </w:rPr>
          <w:t xml:space="preserve"> session</w:t>
        </w:r>
        <w:r w:rsidRPr="005218EE">
          <w:t>’</w:t>
        </w:r>
        <w:r>
          <w:t>.</w:t>
        </w:r>
      </w:ins>
    </w:p>
    <w:p w14:paraId="0A5A81C2" w14:textId="77777777" w:rsidR="00A829B2" w:rsidRPr="00ED7CE9" w:rsidRDefault="00A829B2" w:rsidP="00A829B2">
      <w:pPr>
        <w:pStyle w:val="List"/>
        <w:rPr>
          <w:ins w:id="49" w:author="QC" w:date="2026-01-30T17:02:00Z" w16du:dateUtc="2026-01-31T01:02:00Z"/>
          <w:lang w:eastAsia="ko-KR"/>
        </w:rPr>
      </w:pPr>
      <w:ins w:id="50" w:author="QC" w:date="2026-01-30T17:02:00Z" w16du:dateUtc="2026-01-31T01:02:00Z">
        <w:r>
          <w:t>5.</w:t>
        </w:r>
        <w:r>
          <w:tab/>
          <w:t>The AIOTF sends the protected AIoT NAS data transfer acknowledgement message to the AIoT device.</w:t>
        </w:r>
      </w:ins>
    </w:p>
    <w:p w14:paraId="4D30A460" w14:textId="77777777" w:rsidR="00A829B2" w:rsidRDefault="00A829B2" w:rsidP="00A829B2">
      <w:pPr>
        <w:pStyle w:val="List"/>
        <w:rPr>
          <w:ins w:id="51" w:author="QC_r1" w:date="2026-02-12T08:51:00Z" w16du:dateUtc="2026-02-12T03:21:00Z"/>
          <w:lang w:eastAsia="ko-KR"/>
        </w:rPr>
      </w:pPr>
      <w:ins w:id="52" w:author="QC" w:date="2026-01-30T17:02:00Z" w16du:dateUtc="2026-01-31T01:02:00Z">
        <w:r>
          <w:t>6.</w:t>
        </w:r>
        <w:r>
          <w:tab/>
        </w:r>
        <w:r>
          <w:rPr>
            <w:rFonts w:hint="eastAsia"/>
            <w:lang w:eastAsia="ko-KR"/>
          </w:rPr>
          <w:t xml:space="preserve">AIoT device </w:t>
        </w:r>
        <w:r>
          <w:rPr>
            <w:lang w:eastAsia="ko-KR"/>
          </w:rPr>
          <w:t xml:space="preserve">derives </w:t>
        </w:r>
        <w:r>
          <w:t>K</w:t>
        </w:r>
        <w:r w:rsidRPr="00873A1B">
          <w:rPr>
            <w:vertAlign w:val="subscript"/>
          </w:rPr>
          <w:t>AIoT</w:t>
        </w:r>
        <w:r>
          <w:rPr>
            <w:vertAlign w:val="subscript"/>
          </w:rPr>
          <w:t xml:space="preserve"> session</w:t>
        </w:r>
        <w:r w:rsidRPr="005218EE">
          <w:t>’</w:t>
        </w:r>
        <w:r>
          <w:t xml:space="preserve"> </w:t>
        </w:r>
        <w:r>
          <w:rPr>
            <w:lang w:eastAsia="ko-KR"/>
          </w:rPr>
          <w:t xml:space="preserve">in the same way as ADM/CH did in step 2, and processes the received message based on the </w:t>
        </w:r>
        <w:r>
          <w:t>K</w:t>
        </w:r>
        <w:r w:rsidRPr="00873A1B">
          <w:rPr>
            <w:vertAlign w:val="subscript"/>
          </w:rPr>
          <w:t>AIoT</w:t>
        </w:r>
        <w:r>
          <w:rPr>
            <w:vertAlign w:val="subscript"/>
          </w:rPr>
          <w:t xml:space="preserve"> session</w:t>
        </w:r>
        <w:r w:rsidRPr="005218EE">
          <w:t>’</w:t>
        </w:r>
        <w:r w:rsidRPr="00AE56B4">
          <w:rPr>
            <w:rFonts w:hint="eastAsia"/>
            <w:lang w:eastAsia="ko-KR"/>
          </w:rPr>
          <w:t>.</w:t>
        </w:r>
        <w:r>
          <w:rPr>
            <w:rFonts w:hint="eastAsia"/>
            <w:lang w:eastAsia="ko-KR"/>
          </w:rPr>
          <w:t xml:space="preserve"> </w:t>
        </w:r>
      </w:ins>
    </w:p>
    <w:p w14:paraId="0CEB2E22" w14:textId="3A476344" w:rsidR="00EC0DEA" w:rsidRDefault="00EC0DEA" w:rsidP="00EC0DEA">
      <w:pPr>
        <w:pStyle w:val="EditorsNote"/>
        <w:rPr>
          <w:ins w:id="53" w:author="QC_r1" w:date="2026-02-12T08:51:00Z" w16du:dateUtc="2026-02-12T03:21:00Z"/>
          <w:lang w:val="en-US"/>
        </w:rPr>
      </w:pPr>
      <w:ins w:id="54" w:author="QC_r1" w:date="2026-02-12T08:51:00Z" w16du:dateUtc="2026-02-12T03:21:00Z">
        <w:r>
          <w:rPr>
            <w:lang w:val="en-US"/>
          </w:rPr>
          <w:t>Editor’s Note: Motivation to use random number as freshness parameter instead of a counter is FFS.</w:t>
        </w:r>
      </w:ins>
    </w:p>
    <w:p w14:paraId="5CD2743C" w14:textId="33E338F7" w:rsidR="00EC0DEA" w:rsidRDefault="00EC0DEA" w:rsidP="00EC0DEA">
      <w:pPr>
        <w:pStyle w:val="EditorsNote"/>
        <w:rPr>
          <w:ins w:id="55" w:author="QC" w:date="2026-01-30T17:02:00Z" w16du:dateUtc="2026-01-31T01:02:00Z"/>
          <w:lang w:eastAsia="ko-KR"/>
        </w:rPr>
      </w:pPr>
      <w:ins w:id="56" w:author="QC_r1" w:date="2026-02-12T08:51:00Z" w16du:dateUtc="2026-02-12T03:21:00Z">
        <w:r>
          <w:rPr>
            <w:lang w:val="en-US"/>
          </w:rPr>
          <w:t xml:space="preserve">Editor’s Note: </w:t>
        </w:r>
      </w:ins>
      <w:ins w:id="57" w:author="QC_r1" w:date="2026-02-12T09:29:00Z" w16du:dateUtc="2026-02-12T03:59:00Z">
        <w:r w:rsidR="00611BF3">
          <w:rPr>
            <w:lang w:val="en-US"/>
          </w:rPr>
          <w:t xml:space="preserve">Motivation to </w:t>
        </w:r>
      </w:ins>
      <w:ins w:id="58" w:author="QC_r1" w:date="2026-02-12T09:30:00Z" w16du:dateUtc="2026-02-12T04:00:00Z">
        <w:r w:rsidR="00832B3E">
          <w:rPr>
            <w:lang w:val="en-US"/>
          </w:rPr>
          <w:t xml:space="preserve">not </w:t>
        </w:r>
      </w:ins>
      <w:ins w:id="59" w:author="QC_r1" w:date="2026-02-12T09:29:00Z" w16du:dateUtc="2026-02-12T03:59:00Z">
        <w:r w:rsidR="004B20E7">
          <w:rPr>
            <w:lang w:val="en-US"/>
          </w:rPr>
          <w:t xml:space="preserve">maintain the device security context </w:t>
        </w:r>
        <w:r w:rsidR="00832B3E">
          <w:rPr>
            <w:lang w:val="en-US"/>
          </w:rPr>
          <w:t xml:space="preserve">in </w:t>
        </w:r>
        <w:proofErr w:type="spellStart"/>
        <w:r w:rsidR="00832B3E">
          <w:rPr>
            <w:lang w:val="en-US"/>
          </w:rPr>
          <w:t>AIoT</w:t>
        </w:r>
        <w:proofErr w:type="spellEnd"/>
        <w:r w:rsidR="00832B3E">
          <w:rPr>
            <w:lang w:val="en-US"/>
          </w:rPr>
          <w:t xml:space="preserve"> device </w:t>
        </w:r>
      </w:ins>
      <w:ins w:id="60" w:author="QC_r1" w:date="2026-02-12T08:51:00Z" w16du:dateUtc="2026-02-12T03:21:00Z">
        <w:r>
          <w:rPr>
            <w:lang w:val="en-US"/>
          </w:rPr>
          <w:t>is FFS.</w:t>
        </w:r>
      </w:ins>
    </w:p>
    <w:p w14:paraId="5E1ED9DB" w14:textId="77777777" w:rsidR="00A829B2" w:rsidRPr="00F31275" w:rsidRDefault="00A829B2" w:rsidP="00A829B2">
      <w:pPr>
        <w:pStyle w:val="Heading3"/>
        <w:rPr>
          <w:ins w:id="61" w:author="QC" w:date="2026-01-30T17:02:00Z" w16du:dateUtc="2026-01-31T01:02:00Z"/>
        </w:rPr>
      </w:pPr>
      <w:bookmarkStart w:id="62" w:name="_Toc214976942"/>
      <w:ins w:id="63" w:author="QC" w:date="2026-01-30T17:02:00Z" w16du:dateUtc="2026-01-31T01:02:00Z">
        <w:r w:rsidRPr="00F31275">
          <w:t>5</w:t>
        </w:r>
        <w:r w:rsidRPr="002B46DF">
          <w:t>.</w:t>
        </w:r>
        <w:r w:rsidRPr="00C664DC">
          <w:rPr>
            <w:highlight w:val="yellow"/>
          </w:rPr>
          <w:t>X</w:t>
        </w:r>
        <w:r w:rsidRPr="002B46DF">
          <w:t>.3</w:t>
        </w:r>
        <w:r w:rsidRPr="002B46DF">
          <w:tab/>
          <w:t>Evaluation</w:t>
        </w:r>
        <w:bookmarkEnd w:id="62"/>
      </w:ins>
    </w:p>
    <w:p w14:paraId="581B77EC" w14:textId="000B0E8A" w:rsidR="006A7E97" w:rsidRPr="00D2208B" w:rsidRDefault="00A829B2" w:rsidP="00A829B2">
      <w:pPr>
        <w:rPr>
          <w:ins w:id="64" w:author="QC" w:date="2026-01-30T17:02:00Z" w16du:dateUtc="2026-01-31T01:02:00Z"/>
          <w:lang w:val="en-US"/>
        </w:rPr>
      </w:pPr>
      <w:ins w:id="65" w:author="QC" w:date="2026-01-30T17:02:00Z" w16du:dateUtc="2026-01-31T01:02:00Z">
        <w:r>
          <w:rPr>
            <w:lang w:val="en-US"/>
          </w:rPr>
          <w:t>TBD.</w:t>
        </w:r>
      </w:ins>
    </w:p>
    <w:p w14:paraId="2AE5DF88" w14:textId="658CF18E" w:rsidR="007560DE" w:rsidRPr="008009C6" w:rsidRDefault="007560DE" w:rsidP="007560D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End of</w:t>
      </w:r>
      <w:r w:rsidRPr="0042466D">
        <w:rPr>
          <w:rFonts w:ascii="Arial" w:hAnsi="Arial" w:cs="Arial"/>
          <w:color w:val="FF0000"/>
          <w:sz w:val="28"/>
          <w:szCs w:val="28"/>
          <w:lang w:val="en-US"/>
        </w:rPr>
        <w:t xml:space="preserve"> </w:t>
      </w:r>
      <w:r>
        <w:rPr>
          <w:rFonts w:ascii="Arial" w:hAnsi="Arial" w:cs="Arial"/>
          <w:color w:val="FF0000"/>
          <w:sz w:val="28"/>
          <w:szCs w:val="28"/>
          <w:lang w:val="en-US"/>
        </w:rPr>
        <w:t xml:space="preserve">first </w:t>
      </w:r>
      <w:proofErr w:type="gramStart"/>
      <w:r w:rsidRPr="0042466D">
        <w:rPr>
          <w:rFonts w:ascii="Arial" w:hAnsi="Arial" w:cs="Arial"/>
          <w:color w:val="FF0000"/>
          <w:sz w:val="28"/>
          <w:szCs w:val="28"/>
          <w:lang w:val="en-US"/>
        </w:rPr>
        <w:t>change * *</w:t>
      </w:r>
      <w:proofErr w:type="gramEnd"/>
      <w:r w:rsidRPr="0042466D">
        <w:rPr>
          <w:rFonts w:ascii="Arial" w:hAnsi="Arial" w:cs="Arial"/>
          <w:color w:val="FF0000"/>
          <w:sz w:val="28"/>
          <w:szCs w:val="28"/>
          <w:lang w:val="en-US"/>
        </w:rPr>
        <w:t xml:space="preserve"> * *</w:t>
      </w:r>
    </w:p>
    <w:bookmarkEnd w:id="3"/>
    <w:bookmarkEnd w:id="4"/>
    <w:p w14:paraId="3348DDC1" w14:textId="77777777" w:rsidR="007560DE" w:rsidRPr="004D3578" w:rsidRDefault="007560DE" w:rsidP="007560DE">
      <w:pPr>
        <w:pStyle w:val="EX"/>
        <w:ind w:left="0" w:firstLine="0"/>
      </w:pPr>
    </w:p>
    <w:sectPr w:rsidR="007560DE" w:rsidRPr="004D3578"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B84D5" w14:textId="77777777" w:rsidR="0022124F" w:rsidRDefault="0022124F">
      <w:r>
        <w:separator/>
      </w:r>
    </w:p>
  </w:endnote>
  <w:endnote w:type="continuationSeparator" w:id="0">
    <w:p w14:paraId="00563844" w14:textId="77777777" w:rsidR="0022124F" w:rsidRDefault="0022124F">
      <w:r>
        <w:continuationSeparator/>
      </w:r>
    </w:p>
  </w:endnote>
  <w:endnote w:type="continuationNotice" w:id="1">
    <w:p w14:paraId="0DA5071A" w14:textId="77777777" w:rsidR="0022124F" w:rsidRDefault="002212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A3CA7" w14:textId="77777777" w:rsidR="0022124F" w:rsidRDefault="0022124F">
      <w:r>
        <w:separator/>
      </w:r>
    </w:p>
  </w:footnote>
  <w:footnote w:type="continuationSeparator" w:id="0">
    <w:p w14:paraId="48F120F4" w14:textId="77777777" w:rsidR="0022124F" w:rsidRDefault="0022124F">
      <w:r>
        <w:continuationSeparator/>
      </w:r>
    </w:p>
  </w:footnote>
  <w:footnote w:type="continuationNotice" w:id="1">
    <w:p w14:paraId="7B92E46C" w14:textId="77777777" w:rsidR="0022124F" w:rsidRDefault="0022124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084E3AD6"/>
    <w:multiLevelType w:val="hybridMultilevel"/>
    <w:tmpl w:val="C428DE10"/>
    <w:lvl w:ilvl="0" w:tplc="30326F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1954348"/>
    <w:multiLevelType w:val="hybridMultilevel"/>
    <w:tmpl w:val="4328D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5E89722E"/>
    <w:multiLevelType w:val="hybridMultilevel"/>
    <w:tmpl w:val="D648089A"/>
    <w:lvl w:ilvl="0" w:tplc="A878A3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64683821"/>
    <w:multiLevelType w:val="hybridMultilevel"/>
    <w:tmpl w:val="0FA0D0EE"/>
    <w:lvl w:ilvl="0" w:tplc="511898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546717705">
    <w:abstractNumId w:val="2"/>
  </w:num>
  <w:num w:numId="2" w16cid:durableId="442119046">
    <w:abstractNumId w:val="1"/>
  </w:num>
  <w:num w:numId="3" w16cid:durableId="751120692">
    <w:abstractNumId w:val="0"/>
  </w:num>
  <w:num w:numId="4" w16cid:durableId="2015571282">
    <w:abstractNumId w:val="5"/>
  </w:num>
  <w:num w:numId="5" w16cid:durableId="199705181">
    <w:abstractNumId w:val="4"/>
  </w:num>
  <w:num w:numId="6" w16cid:durableId="129789579">
    <w:abstractNumId w:val="3"/>
  </w:num>
  <w:num w:numId="7" w16cid:durableId="938685941">
    <w:abstractNumId w:val="7"/>
  </w:num>
  <w:num w:numId="8" w16cid:durableId="213085288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w15:presenceInfo w15:providerId="None" w15:userId="QC"/>
  </w15:person>
  <w15:person w15:author="QC_r1">
    <w15:presenceInfo w15:providerId="None" w15:userId="QC_r1"/>
  </w15:person>
  <w15:person w15:author="QC_r2">
    <w15:presenceInfo w15:providerId="None" w15:userId="QC_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02AD"/>
    <w:rsid w:val="000012B1"/>
    <w:rsid w:val="0000396A"/>
    <w:rsid w:val="000078E2"/>
    <w:rsid w:val="00010533"/>
    <w:rsid w:val="00011396"/>
    <w:rsid w:val="00012480"/>
    <w:rsid w:val="00014127"/>
    <w:rsid w:val="00015BDB"/>
    <w:rsid w:val="000176E5"/>
    <w:rsid w:val="00022E4A"/>
    <w:rsid w:val="00030199"/>
    <w:rsid w:val="000305CF"/>
    <w:rsid w:val="000308F0"/>
    <w:rsid w:val="00030B07"/>
    <w:rsid w:val="00031694"/>
    <w:rsid w:val="000324B7"/>
    <w:rsid w:val="00032CF3"/>
    <w:rsid w:val="00043314"/>
    <w:rsid w:val="000436FE"/>
    <w:rsid w:val="00044BED"/>
    <w:rsid w:val="000566AC"/>
    <w:rsid w:val="0005678A"/>
    <w:rsid w:val="00056A43"/>
    <w:rsid w:val="00063C2B"/>
    <w:rsid w:val="00066B0A"/>
    <w:rsid w:val="00067F22"/>
    <w:rsid w:val="0007438A"/>
    <w:rsid w:val="00074A49"/>
    <w:rsid w:val="00076473"/>
    <w:rsid w:val="0007796D"/>
    <w:rsid w:val="00082306"/>
    <w:rsid w:val="00082330"/>
    <w:rsid w:val="00084FE1"/>
    <w:rsid w:val="00086C25"/>
    <w:rsid w:val="000928BD"/>
    <w:rsid w:val="0009392F"/>
    <w:rsid w:val="00096D34"/>
    <w:rsid w:val="00097054"/>
    <w:rsid w:val="000A025B"/>
    <w:rsid w:val="000A13AC"/>
    <w:rsid w:val="000A1D10"/>
    <w:rsid w:val="000A42C8"/>
    <w:rsid w:val="000A4E1B"/>
    <w:rsid w:val="000A6394"/>
    <w:rsid w:val="000B150C"/>
    <w:rsid w:val="000B2FB5"/>
    <w:rsid w:val="000B55E4"/>
    <w:rsid w:val="000B73B1"/>
    <w:rsid w:val="000B7FED"/>
    <w:rsid w:val="000C038A"/>
    <w:rsid w:val="000C0715"/>
    <w:rsid w:val="000C10D0"/>
    <w:rsid w:val="000C2B05"/>
    <w:rsid w:val="000C6598"/>
    <w:rsid w:val="000C6F23"/>
    <w:rsid w:val="000C707E"/>
    <w:rsid w:val="000D0F1A"/>
    <w:rsid w:val="000D44B3"/>
    <w:rsid w:val="000D4599"/>
    <w:rsid w:val="000D5B4F"/>
    <w:rsid w:val="000D6D2C"/>
    <w:rsid w:val="000E014D"/>
    <w:rsid w:val="000E5B06"/>
    <w:rsid w:val="000E604A"/>
    <w:rsid w:val="000E631A"/>
    <w:rsid w:val="000F0030"/>
    <w:rsid w:val="000F3F47"/>
    <w:rsid w:val="000F5D7A"/>
    <w:rsid w:val="000F7AEC"/>
    <w:rsid w:val="00110E27"/>
    <w:rsid w:val="00111118"/>
    <w:rsid w:val="00115DA7"/>
    <w:rsid w:val="00116694"/>
    <w:rsid w:val="001167F8"/>
    <w:rsid w:val="00127EA1"/>
    <w:rsid w:val="00132595"/>
    <w:rsid w:val="00134D17"/>
    <w:rsid w:val="00136F79"/>
    <w:rsid w:val="0013754C"/>
    <w:rsid w:val="00145D43"/>
    <w:rsid w:val="0014760B"/>
    <w:rsid w:val="001479A4"/>
    <w:rsid w:val="001514FB"/>
    <w:rsid w:val="0015616A"/>
    <w:rsid w:val="00156BE0"/>
    <w:rsid w:val="00157A46"/>
    <w:rsid w:val="00160CC9"/>
    <w:rsid w:val="001614F2"/>
    <w:rsid w:val="00171CDF"/>
    <w:rsid w:val="0017722C"/>
    <w:rsid w:val="00182C50"/>
    <w:rsid w:val="00182D67"/>
    <w:rsid w:val="00185C3E"/>
    <w:rsid w:val="00186B0A"/>
    <w:rsid w:val="0019084C"/>
    <w:rsid w:val="00191E13"/>
    <w:rsid w:val="00192AEA"/>
    <w:rsid w:val="00192C46"/>
    <w:rsid w:val="001A07C4"/>
    <w:rsid w:val="001A08B3"/>
    <w:rsid w:val="001A0E47"/>
    <w:rsid w:val="001A11B1"/>
    <w:rsid w:val="001A7061"/>
    <w:rsid w:val="001A72E8"/>
    <w:rsid w:val="001A7B60"/>
    <w:rsid w:val="001A7C92"/>
    <w:rsid w:val="001B52F0"/>
    <w:rsid w:val="001B7A65"/>
    <w:rsid w:val="001C48A4"/>
    <w:rsid w:val="001C7226"/>
    <w:rsid w:val="001C7F74"/>
    <w:rsid w:val="001D1668"/>
    <w:rsid w:val="001D4C63"/>
    <w:rsid w:val="001D653E"/>
    <w:rsid w:val="001E0966"/>
    <w:rsid w:val="001E41F3"/>
    <w:rsid w:val="001E4452"/>
    <w:rsid w:val="001E48AD"/>
    <w:rsid w:val="001E5D58"/>
    <w:rsid w:val="001E7147"/>
    <w:rsid w:val="001F0187"/>
    <w:rsid w:val="001F31BE"/>
    <w:rsid w:val="001F4FD4"/>
    <w:rsid w:val="001F64CD"/>
    <w:rsid w:val="00200D0B"/>
    <w:rsid w:val="00202ED8"/>
    <w:rsid w:val="00203043"/>
    <w:rsid w:val="002030BD"/>
    <w:rsid w:val="0021202D"/>
    <w:rsid w:val="00212745"/>
    <w:rsid w:val="00216D8B"/>
    <w:rsid w:val="0021781E"/>
    <w:rsid w:val="00217A7E"/>
    <w:rsid w:val="00220763"/>
    <w:rsid w:val="0022124F"/>
    <w:rsid w:val="00227FB9"/>
    <w:rsid w:val="002350AE"/>
    <w:rsid w:val="0023657A"/>
    <w:rsid w:val="0023765F"/>
    <w:rsid w:val="0024079F"/>
    <w:rsid w:val="0024316E"/>
    <w:rsid w:val="00243DF5"/>
    <w:rsid w:val="002457AA"/>
    <w:rsid w:val="00247C30"/>
    <w:rsid w:val="00252DEE"/>
    <w:rsid w:val="0026004D"/>
    <w:rsid w:val="00260791"/>
    <w:rsid w:val="00262195"/>
    <w:rsid w:val="002635CF"/>
    <w:rsid w:val="002640DD"/>
    <w:rsid w:val="002663AC"/>
    <w:rsid w:val="002675AC"/>
    <w:rsid w:val="00270EBF"/>
    <w:rsid w:val="002725A9"/>
    <w:rsid w:val="00273609"/>
    <w:rsid w:val="002752A6"/>
    <w:rsid w:val="00275D12"/>
    <w:rsid w:val="00277439"/>
    <w:rsid w:val="00281B34"/>
    <w:rsid w:val="00282A97"/>
    <w:rsid w:val="00284FEB"/>
    <w:rsid w:val="00285026"/>
    <w:rsid w:val="002860C4"/>
    <w:rsid w:val="00291279"/>
    <w:rsid w:val="00294E31"/>
    <w:rsid w:val="00296187"/>
    <w:rsid w:val="002964F2"/>
    <w:rsid w:val="0029754D"/>
    <w:rsid w:val="00297D91"/>
    <w:rsid w:val="002A46C7"/>
    <w:rsid w:val="002A49CF"/>
    <w:rsid w:val="002A6DA8"/>
    <w:rsid w:val="002B5741"/>
    <w:rsid w:val="002B6706"/>
    <w:rsid w:val="002C2D93"/>
    <w:rsid w:val="002C4293"/>
    <w:rsid w:val="002D319C"/>
    <w:rsid w:val="002D5521"/>
    <w:rsid w:val="002E3526"/>
    <w:rsid w:val="002E373C"/>
    <w:rsid w:val="002E3DEA"/>
    <w:rsid w:val="002E472E"/>
    <w:rsid w:val="002E4B22"/>
    <w:rsid w:val="002E509F"/>
    <w:rsid w:val="002E6E05"/>
    <w:rsid w:val="002F4945"/>
    <w:rsid w:val="002F6D26"/>
    <w:rsid w:val="0030265C"/>
    <w:rsid w:val="00305409"/>
    <w:rsid w:val="00307D24"/>
    <w:rsid w:val="00311945"/>
    <w:rsid w:val="00321A72"/>
    <w:rsid w:val="00333B03"/>
    <w:rsid w:val="003366A9"/>
    <w:rsid w:val="00340598"/>
    <w:rsid w:val="0034108E"/>
    <w:rsid w:val="00342F28"/>
    <w:rsid w:val="0035086A"/>
    <w:rsid w:val="00350D51"/>
    <w:rsid w:val="0035274B"/>
    <w:rsid w:val="003609EF"/>
    <w:rsid w:val="0036231A"/>
    <w:rsid w:val="003629AF"/>
    <w:rsid w:val="0036694D"/>
    <w:rsid w:val="00370B47"/>
    <w:rsid w:val="00370E96"/>
    <w:rsid w:val="00374DD4"/>
    <w:rsid w:val="00375938"/>
    <w:rsid w:val="00380807"/>
    <w:rsid w:val="00381F5E"/>
    <w:rsid w:val="00382871"/>
    <w:rsid w:val="00382F51"/>
    <w:rsid w:val="003844C4"/>
    <w:rsid w:val="00386986"/>
    <w:rsid w:val="003876B0"/>
    <w:rsid w:val="0039247A"/>
    <w:rsid w:val="00395496"/>
    <w:rsid w:val="00395BCD"/>
    <w:rsid w:val="003A0B3C"/>
    <w:rsid w:val="003A4D08"/>
    <w:rsid w:val="003A5490"/>
    <w:rsid w:val="003A5644"/>
    <w:rsid w:val="003A6B20"/>
    <w:rsid w:val="003A7058"/>
    <w:rsid w:val="003A7B2F"/>
    <w:rsid w:val="003B2288"/>
    <w:rsid w:val="003C2DBE"/>
    <w:rsid w:val="003C6D3F"/>
    <w:rsid w:val="003C7512"/>
    <w:rsid w:val="003C7E16"/>
    <w:rsid w:val="003D0F0A"/>
    <w:rsid w:val="003D1EA1"/>
    <w:rsid w:val="003D2033"/>
    <w:rsid w:val="003E1A36"/>
    <w:rsid w:val="003E2B99"/>
    <w:rsid w:val="003E4D95"/>
    <w:rsid w:val="003E7DFE"/>
    <w:rsid w:val="003F029B"/>
    <w:rsid w:val="003F2FE9"/>
    <w:rsid w:val="004013BC"/>
    <w:rsid w:val="00401F50"/>
    <w:rsid w:val="00410371"/>
    <w:rsid w:val="0041148E"/>
    <w:rsid w:val="00415A7A"/>
    <w:rsid w:val="0042003D"/>
    <w:rsid w:val="004242F1"/>
    <w:rsid w:val="0042696D"/>
    <w:rsid w:val="00432FF2"/>
    <w:rsid w:val="00433C09"/>
    <w:rsid w:val="0044069F"/>
    <w:rsid w:val="004409BC"/>
    <w:rsid w:val="00445426"/>
    <w:rsid w:val="00451DB2"/>
    <w:rsid w:val="004557BA"/>
    <w:rsid w:val="00456B0E"/>
    <w:rsid w:val="0046026C"/>
    <w:rsid w:val="00462E0A"/>
    <w:rsid w:val="00465408"/>
    <w:rsid w:val="00467176"/>
    <w:rsid w:val="0047570A"/>
    <w:rsid w:val="00475C44"/>
    <w:rsid w:val="00476092"/>
    <w:rsid w:val="004768D5"/>
    <w:rsid w:val="00477720"/>
    <w:rsid w:val="0047775A"/>
    <w:rsid w:val="004808C7"/>
    <w:rsid w:val="00482288"/>
    <w:rsid w:val="00482D8E"/>
    <w:rsid w:val="0049607F"/>
    <w:rsid w:val="004A52C6"/>
    <w:rsid w:val="004A58B5"/>
    <w:rsid w:val="004A5C13"/>
    <w:rsid w:val="004A6C90"/>
    <w:rsid w:val="004A7E99"/>
    <w:rsid w:val="004B0D25"/>
    <w:rsid w:val="004B20E7"/>
    <w:rsid w:val="004B57CC"/>
    <w:rsid w:val="004B5F29"/>
    <w:rsid w:val="004B6CCA"/>
    <w:rsid w:val="004B75B7"/>
    <w:rsid w:val="004C0281"/>
    <w:rsid w:val="004D00A9"/>
    <w:rsid w:val="004D1A61"/>
    <w:rsid w:val="004D1FC2"/>
    <w:rsid w:val="004D5235"/>
    <w:rsid w:val="004D7886"/>
    <w:rsid w:val="004E1EAC"/>
    <w:rsid w:val="004E290F"/>
    <w:rsid w:val="004E52BE"/>
    <w:rsid w:val="004F475A"/>
    <w:rsid w:val="004F50A7"/>
    <w:rsid w:val="004F547E"/>
    <w:rsid w:val="004F74D2"/>
    <w:rsid w:val="0050035E"/>
    <w:rsid w:val="005009D9"/>
    <w:rsid w:val="0050336B"/>
    <w:rsid w:val="00504399"/>
    <w:rsid w:val="00504E6A"/>
    <w:rsid w:val="005110F1"/>
    <w:rsid w:val="0051580D"/>
    <w:rsid w:val="00516D49"/>
    <w:rsid w:val="0052056F"/>
    <w:rsid w:val="005218EE"/>
    <w:rsid w:val="00521C2F"/>
    <w:rsid w:val="00525C1D"/>
    <w:rsid w:val="00532988"/>
    <w:rsid w:val="00533030"/>
    <w:rsid w:val="00533268"/>
    <w:rsid w:val="005345ED"/>
    <w:rsid w:val="005435C6"/>
    <w:rsid w:val="005447CA"/>
    <w:rsid w:val="00546764"/>
    <w:rsid w:val="00547111"/>
    <w:rsid w:val="00550765"/>
    <w:rsid w:val="00555A3F"/>
    <w:rsid w:val="00557778"/>
    <w:rsid w:val="00557A91"/>
    <w:rsid w:val="00562466"/>
    <w:rsid w:val="005648E2"/>
    <w:rsid w:val="00567825"/>
    <w:rsid w:val="00571E03"/>
    <w:rsid w:val="0057285D"/>
    <w:rsid w:val="00582C53"/>
    <w:rsid w:val="0058308F"/>
    <w:rsid w:val="00584211"/>
    <w:rsid w:val="00585FAB"/>
    <w:rsid w:val="005879E3"/>
    <w:rsid w:val="00592D74"/>
    <w:rsid w:val="005935C2"/>
    <w:rsid w:val="00593A10"/>
    <w:rsid w:val="00593ECD"/>
    <w:rsid w:val="00594773"/>
    <w:rsid w:val="005A3E4C"/>
    <w:rsid w:val="005A667F"/>
    <w:rsid w:val="005A76BD"/>
    <w:rsid w:val="005B1A8B"/>
    <w:rsid w:val="005B25A2"/>
    <w:rsid w:val="005B4C10"/>
    <w:rsid w:val="005B5BC9"/>
    <w:rsid w:val="005D397B"/>
    <w:rsid w:val="005E2C44"/>
    <w:rsid w:val="005E3A10"/>
    <w:rsid w:val="005E7ED2"/>
    <w:rsid w:val="005F0F93"/>
    <w:rsid w:val="005F1304"/>
    <w:rsid w:val="005F21D8"/>
    <w:rsid w:val="005F276F"/>
    <w:rsid w:val="005F4B79"/>
    <w:rsid w:val="005F5328"/>
    <w:rsid w:val="005F6256"/>
    <w:rsid w:val="0060202A"/>
    <w:rsid w:val="0060218C"/>
    <w:rsid w:val="00602468"/>
    <w:rsid w:val="00605690"/>
    <w:rsid w:val="00611BF3"/>
    <w:rsid w:val="00612452"/>
    <w:rsid w:val="00612C42"/>
    <w:rsid w:val="00616E61"/>
    <w:rsid w:val="00621188"/>
    <w:rsid w:val="00621EC8"/>
    <w:rsid w:val="006257ED"/>
    <w:rsid w:val="00625B40"/>
    <w:rsid w:val="00627D1B"/>
    <w:rsid w:val="00634A12"/>
    <w:rsid w:val="006353C1"/>
    <w:rsid w:val="00637BEE"/>
    <w:rsid w:val="00637E7B"/>
    <w:rsid w:val="00641A41"/>
    <w:rsid w:val="00642362"/>
    <w:rsid w:val="00645B31"/>
    <w:rsid w:val="00646A78"/>
    <w:rsid w:val="006502A1"/>
    <w:rsid w:val="00651D41"/>
    <w:rsid w:val="00653708"/>
    <w:rsid w:val="0065536E"/>
    <w:rsid w:val="006556D2"/>
    <w:rsid w:val="00655AB4"/>
    <w:rsid w:val="00657C21"/>
    <w:rsid w:val="0066428A"/>
    <w:rsid w:val="006653FE"/>
    <w:rsid w:val="00665C47"/>
    <w:rsid w:val="00670A44"/>
    <w:rsid w:val="00675A9C"/>
    <w:rsid w:val="00675AB8"/>
    <w:rsid w:val="00675B5B"/>
    <w:rsid w:val="00677407"/>
    <w:rsid w:val="0068552D"/>
    <w:rsid w:val="006865A5"/>
    <w:rsid w:val="00694544"/>
    <w:rsid w:val="00695808"/>
    <w:rsid w:val="00695A6C"/>
    <w:rsid w:val="006A269B"/>
    <w:rsid w:val="006A7E97"/>
    <w:rsid w:val="006B46FB"/>
    <w:rsid w:val="006B47AC"/>
    <w:rsid w:val="006B61A3"/>
    <w:rsid w:val="006C25FD"/>
    <w:rsid w:val="006D38E6"/>
    <w:rsid w:val="006D7CEF"/>
    <w:rsid w:val="006E21FB"/>
    <w:rsid w:val="006E420C"/>
    <w:rsid w:val="006E69A8"/>
    <w:rsid w:val="006F335E"/>
    <w:rsid w:val="006F4415"/>
    <w:rsid w:val="006F6024"/>
    <w:rsid w:val="00700B86"/>
    <w:rsid w:val="00700E9C"/>
    <w:rsid w:val="00702DCA"/>
    <w:rsid w:val="00702E83"/>
    <w:rsid w:val="007056B4"/>
    <w:rsid w:val="00706D13"/>
    <w:rsid w:val="007075C7"/>
    <w:rsid w:val="00712AA9"/>
    <w:rsid w:val="007154B1"/>
    <w:rsid w:val="007154F1"/>
    <w:rsid w:val="007169E7"/>
    <w:rsid w:val="00716B72"/>
    <w:rsid w:val="00716CB8"/>
    <w:rsid w:val="00736D6A"/>
    <w:rsid w:val="00736E84"/>
    <w:rsid w:val="00742930"/>
    <w:rsid w:val="007438A6"/>
    <w:rsid w:val="00753FF8"/>
    <w:rsid w:val="0075514F"/>
    <w:rsid w:val="007560DE"/>
    <w:rsid w:val="00760E78"/>
    <w:rsid w:val="00763D09"/>
    <w:rsid w:val="00773E74"/>
    <w:rsid w:val="007759D9"/>
    <w:rsid w:val="007844A3"/>
    <w:rsid w:val="0078484F"/>
    <w:rsid w:val="00785599"/>
    <w:rsid w:val="007863C6"/>
    <w:rsid w:val="00792342"/>
    <w:rsid w:val="007931F8"/>
    <w:rsid w:val="00794276"/>
    <w:rsid w:val="007977A8"/>
    <w:rsid w:val="007A394D"/>
    <w:rsid w:val="007B0AFD"/>
    <w:rsid w:val="007B1CD2"/>
    <w:rsid w:val="007B39D8"/>
    <w:rsid w:val="007B512A"/>
    <w:rsid w:val="007B6E57"/>
    <w:rsid w:val="007B7E1B"/>
    <w:rsid w:val="007B7F25"/>
    <w:rsid w:val="007C2097"/>
    <w:rsid w:val="007C25A2"/>
    <w:rsid w:val="007C31DA"/>
    <w:rsid w:val="007C3477"/>
    <w:rsid w:val="007C4513"/>
    <w:rsid w:val="007C5224"/>
    <w:rsid w:val="007D08CC"/>
    <w:rsid w:val="007D2DEC"/>
    <w:rsid w:val="007D6A07"/>
    <w:rsid w:val="007E063B"/>
    <w:rsid w:val="007E7DE8"/>
    <w:rsid w:val="007F0163"/>
    <w:rsid w:val="007F01C4"/>
    <w:rsid w:val="007F38F1"/>
    <w:rsid w:val="007F483F"/>
    <w:rsid w:val="007F6398"/>
    <w:rsid w:val="007F7259"/>
    <w:rsid w:val="008000EC"/>
    <w:rsid w:val="00800B72"/>
    <w:rsid w:val="008040A8"/>
    <w:rsid w:val="008050CD"/>
    <w:rsid w:val="00812368"/>
    <w:rsid w:val="00823868"/>
    <w:rsid w:val="0082497E"/>
    <w:rsid w:val="008279FA"/>
    <w:rsid w:val="00832B3E"/>
    <w:rsid w:val="00835424"/>
    <w:rsid w:val="00835565"/>
    <w:rsid w:val="0083602A"/>
    <w:rsid w:val="0083705E"/>
    <w:rsid w:val="00837A2D"/>
    <w:rsid w:val="008433F2"/>
    <w:rsid w:val="008439E1"/>
    <w:rsid w:val="0084511D"/>
    <w:rsid w:val="00851018"/>
    <w:rsid w:val="00851952"/>
    <w:rsid w:val="00853BA3"/>
    <w:rsid w:val="00853CF4"/>
    <w:rsid w:val="00853F77"/>
    <w:rsid w:val="00854B84"/>
    <w:rsid w:val="008625FA"/>
    <w:rsid w:val="008626E7"/>
    <w:rsid w:val="00862AEA"/>
    <w:rsid w:val="00870EE7"/>
    <w:rsid w:val="0087363E"/>
    <w:rsid w:val="00873A1B"/>
    <w:rsid w:val="00880A55"/>
    <w:rsid w:val="00880B11"/>
    <w:rsid w:val="008816EA"/>
    <w:rsid w:val="00885D76"/>
    <w:rsid w:val="008863B9"/>
    <w:rsid w:val="0088765D"/>
    <w:rsid w:val="00887DA0"/>
    <w:rsid w:val="008916C8"/>
    <w:rsid w:val="00891881"/>
    <w:rsid w:val="00892C3A"/>
    <w:rsid w:val="00894877"/>
    <w:rsid w:val="008A04CA"/>
    <w:rsid w:val="008A0EE9"/>
    <w:rsid w:val="008A2169"/>
    <w:rsid w:val="008A414A"/>
    <w:rsid w:val="008A4301"/>
    <w:rsid w:val="008A45A6"/>
    <w:rsid w:val="008B1D3A"/>
    <w:rsid w:val="008B6911"/>
    <w:rsid w:val="008B6D1C"/>
    <w:rsid w:val="008B7764"/>
    <w:rsid w:val="008B7911"/>
    <w:rsid w:val="008B7CBE"/>
    <w:rsid w:val="008C3836"/>
    <w:rsid w:val="008C63A3"/>
    <w:rsid w:val="008D1F0F"/>
    <w:rsid w:val="008D36CA"/>
    <w:rsid w:val="008D39FE"/>
    <w:rsid w:val="008D4FE1"/>
    <w:rsid w:val="008D5699"/>
    <w:rsid w:val="008D7536"/>
    <w:rsid w:val="008E286B"/>
    <w:rsid w:val="008F3789"/>
    <w:rsid w:val="008F686C"/>
    <w:rsid w:val="009011A2"/>
    <w:rsid w:val="009039B7"/>
    <w:rsid w:val="00903E02"/>
    <w:rsid w:val="009067D7"/>
    <w:rsid w:val="009123DD"/>
    <w:rsid w:val="009148DE"/>
    <w:rsid w:val="009208FA"/>
    <w:rsid w:val="00921737"/>
    <w:rsid w:val="009244E0"/>
    <w:rsid w:val="00926B70"/>
    <w:rsid w:val="009340E8"/>
    <w:rsid w:val="00934481"/>
    <w:rsid w:val="00937B10"/>
    <w:rsid w:val="009417C4"/>
    <w:rsid w:val="00941E30"/>
    <w:rsid w:val="00944001"/>
    <w:rsid w:val="00946543"/>
    <w:rsid w:val="00957D05"/>
    <w:rsid w:val="00962871"/>
    <w:rsid w:val="00964092"/>
    <w:rsid w:val="00971E62"/>
    <w:rsid w:val="00975455"/>
    <w:rsid w:val="009777D9"/>
    <w:rsid w:val="009870A0"/>
    <w:rsid w:val="00987B40"/>
    <w:rsid w:val="00990CD3"/>
    <w:rsid w:val="0099127D"/>
    <w:rsid w:val="00991B88"/>
    <w:rsid w:val="0099200A"/>
    <w:rsid w:val="00993C47"/>
    <w:rsid w:val="0099477D"/>
    <w:rsid w:val="009A12CE"/>
    <w:rsid w:val="009A41F7"/>
    <w:rsid w:val="009A537F"/>
    <w:rsid w:val="009A5753"/>
    <w:rsid w:val="009A579D"/>
    <w:rsid w:val="009B33A4"/>
    <w:rsid w:val="009C1EBE"/>
    <w:rsid w:val="009C5057"/>
    <w:rsid w:val="009D00D2"/>
    <w:rsid w:val="009D1A39"/>
    <w:rsid w:val="009D2F1B"/>
    <w:rsid w:val="009D6DC8"/>
    <w:rsid w:val="009E22A3"/>
    <w:rsid w:val="009E3297"/>
    <w:rsid w:val="009E3701"/>
    <w:rsid w:val="009E484A"/>
    <w:rsid w:val="009E58F7"/>
    <w:rsid w:val="009E71A3"/>
    <w:rsid w:val="009E76DC"/>
    <w:rsid w:val="009F4976"/>
    <w:rsid w:val="009F734F"/>
    <w:rsid w:val="00A02E29"/>
    <w:rsid w:val="00A06142"/>
    <w:rsid w:val="00A06494"/>
    <w:rsid w:val="00A1069F"/>
    <w:rsid w:val="00A10AF0"/>
    <w:rsid w:val="00A11217"/>
    <w:rsid w:val="00A11F8F"/>
    <w:rsid w:val="00A14B3F"/>
    <w:rsid w:val="00A14CD0"/>
    <w:rsid w:val="00A246B6"/>
    <w:rsid w:val="00A262DB"/>
    <w:rsid w:val="00A2645C"/>
    <w:rsid w:val="00A31C8D"/>
    <w:rsid w:val="00A32A15"/>
    <w:rsid w:val="00A35DEB"/>
    <w:rsid w:val="00A40EC9"/>
    <w:rsid w:val="00A4409B"/>
    <w:rsid w:val="00A46469"/>
    <w:rsid w:val="00A47E70"/>
    <w:rsid w:val="00A47E86"/>
    <w:rsid w:val="00A50CF0"/>
    <w:rsid w:val="00A539D9"/>
    <w:rsid w:val="00A57F2F"/>
    <w:rsid w:val="00A60FAD"/>
    <w:rsid w:val="00A7242E"/>
    <w:rsid w:val="00A74BCA"/>
    <w:rsid w:val="00A761A3"/>
    <w:rsid w:val="00A7671C"/>
    <w:rsid w:val="00A829B2"/>
    <w:rsid w:val="00A84667"/>
    <w:rsid w:val="00A85F7B"/>
    <w:rsid w:val="00A87C1B"/>
    <w:rsid w:val="00A929D4"/>
    <w:rsid w:val="00A95832"/>
    <w:rsid w:val="00AA2CBC"/>
    <w:rsid w:val="00AA52E9"/>
    <w:rsid w:val="00AB399F"/>
    <w:rsid w:val="00AB51E9"/>
    <w:rsid w:val="00AB6B8A"/>
    <w:rsid w:val="00AB742E"/>
    <w:rsid w:val="00AC0E7F"/>
    <w:rsid w:val="00AC25C9"/>
    <w:rsid w:val="00AC3B86"/>
    <w:rsid w:val="00AC5679"/>
    <w:rsid w:val="00AC5820"/>
    <w:rsid w:val="00AD1CD8"/>
    <w:rsid w:val="00AD2101"/>
    <w:rsid w:val="00AD2333"/>
    <w:rsid w:val="00AD277A"/>
    <w:rsid w:val="00AD2B44"/>
    <w:rsid w:val="00AD3B67"/>
    <w:rsid w:val="00AE19EE"/>
    <w:rsid w:val="00AE2B94"/>
    <w:rsid w:val="00AE335C"/>
    <w:rsid w:val="00AE38F0"/>
    <w:rsid w:val="00AE404D"/>
    <w:rsid w:val="00AE56B4"/>
    <w:rsid w:val="00AF1930"/>
    <w:rsid w:val="00AF3026"/>
    <w:rsid w:val="00AF3144"/>
    <w:rsid w:val="00AF4465"/>
    <w:rsid w:val="00B00CA8"/>
    <w:rsid w:val="00B00F5F"/>
    <w:rsid w:val="00B01207"/>
    <w:rsid w:val="00B01CBA"/>
    <w:rsid w:val="00B01DA3"/>
    <w:rsid w:val="00B10677"/>
    <w:rsid w:val="00B13F88"/>
    <w:rsid w:val="00B147F7"/>
    <w:rsid w:val="00B20534"/>
    <w:rsid w:val="00B23C0C"/>
    <w:rsid w:val="00B258BB"/>
    <w:rsid w:val="00B32636"/>
    <w:rsid w:val="00B33E10"/>
    <w:rsid w:val="00B422F2"/>
    <w:rsid w:val="00B42A84"/>
    <w:rsid w:val="00B454C1"/>
    <w:rsid w:val="00B46718"/>
    <w:rsid w:val="00B46D1B"/>
    <w:rsid w:val="00B5086C"/>
    <w:rsid w:val="00B53F91"/>
    <w:rsid w:val="00B622BD"/>
    <w:rsid w:val="00B63C7F"/>
    <w:rsid w:val="00B6695A"/>
    <w:rsid w:val="00B66B5E"/>
    <w:rsid w:val="00B66F14"/>
    <w:rsid w:val="00B670F4"/>
    <w:rsid w:val="00B67B97"/>
    <w:rsid w:val="00B747AE"/>
    <w:rsid w:val="00B76CB7"/>
    <w:rsid w:val="00B81CDA"/>
    <w:rsid w:val="00B84309"/>
    <w:rsid w:val="00B968C8"/>
    <w:rsid w:val="00BA3E5B"/>
    <w:rsid w:val="00BA3EC5"/>
    <w:rsid w:val="00BA51D9"/>
    <w:rsid w:val="00BB222B"/>
    <w:rsid w:val="00BB5DFC"/>
    <w:rsid w:val="00BC3888"/>
    <w:rsid w:val="00BC4C25"/>
    <w:rsid w:val="00BD2055"/>
    <w:rsid w:val="00BD248C"/>
    <w:rsid w:val="00BD279D"/>
    <w:rsid w:val="00BD5122"/>
    <w:rsid w:val="00BD56C2"/>
    <w:rsid w:val="00BD6BB8"/>
    <w:rsid w:val="00BE0C79"/>
    <w:rsid w:val="00BE6D08"/>
    <w:rsid w:val="00BF1920"/>
    <w:rsid w:val="00BF6E2A"/>
    <w:rsid w:val="00BF7346"/>
    <w:rsid w:val="00C06B05"/>
    <w:rsid w:val="00C07451"/>
    <w:rsid w:val="00C07743"/>
    <w:rsid w:val="00C10806"/>
    <w:rsid w:val="00C12D8A"/>
    <w:rsid w:val="00C15D6F"/>
    <w:rsid w:val="00C2410B"/>
    <w:rsid w:val="00C27D4F"/>
    <w:rsid w:val="00C349C2"/>
    <w:rsid w:val="00C3655F"/>
    <w:rsid w:val="00C365D9"/>
    <w:rsid w:val="00C4494D"/>
    <w:rsid w:val="00C54738"/>
    <w:rsid w:val="00C55F49"/>
    <w:rsid w:val="00C57822"/>
    <w:rsid w:val="00C62366"/>
    <w:rsid w:val="00C62FCB"/>
    <w:rsid w:val="00C65252"/>
    <w:rsid w:val="00C664DC"/>
    <w:rsid w:val="00C66BA2"/>
    <w:rsid w:val="00C7526E"/>
    <w:rsid w:val="00C768B8"/>
    <w:rsid w:val="00C76D5C"/>
    <w:rsid w:val="00C804DD"/>
    <w:rsid w:val="00C86460"/>
    <w:rsid w:val="00C8671C"/>
    <w:rsid w:val="00C92CC8"/>
    <w:rsid w:val="00C93968"/>
    <w:rsid w:val="00C9571C"/>
    <w:rsid w:val="00C95985"/>
    <w:rsid w:val="00C95CF6"/>
    <w:rsid w:val="00CA0088"/>
    <w:rsid w:val="00CA2B9E"/>
    <w:rsid w:val="00CA3F53"/>
    <w:rsid w:val="00CA514A"/>
    <w:rsid w:val="00CA7E24"/>
    <w:rsid w:val="00CB0B73"/>
    <w:rsid w:val="00CB0C88"/>
    <w:rsid w:val="00CB2B0E"/>
    <w:rsid w:val="00CC4CAE"/>
    <w:rsid w:val="00CC5026"/>
    <w:rsid w:val="00CC68D0"/>
    <w:rsid w:val="00CC786F"/>
    <w:rsid w:val="00CD0149"/>
    <w:rsid w:val="00CD298A"/>
    <w:rsid w:val="00CD51E3"/>
    <w:rsid w:val="00CD5629"/>
    <w:rsid w:val="00CF4C54"/>
    <w:rsid w:val="00CF5C18"/>
    <w:rsid w:val="00CF7C85"/>
    <w:rsid w:val="00D005FC"/>
    <w:rsid w:val="00D03F9A"/>
    <w:rsid w:val="00D045A0"/>
    <w:rsid w:val="00D06D51"/>
    <w:rsid w:val="00D10F64"/>
    <w:rsid w:val="00D124BD"/>
    <w:rsid w:val="00D21C14"/>
    <w:rsid w:val="00D21F0D"/>
    <w:rsid w:val="00D2208B"/>
    <w:rsid w:val="00D22765"/>
    <w:rsid w:val="00D23449"/>
    <w:rsid w:val="00D23BC1"/>
    <w:rsid w:val="00D24991"/>
    <w:rsid w:val="00D271CC"/>
    <w:rsid w:val="00D33764"/>
    <w:rsid w:val="00D430E0"/>
    <w:rsid w:val="00D44A8F"/>
    <w:rsid w:val="00D45189"/>
    <w:rsid w:val="00D46634"/>
    <w:rsid w:val="00D4688A"/>
    <w:rsid w:val="00D47D75"/>
    <w:rsid w:val="00D50255"/>
    <w:rsid w:val="00D51652"/>
    <w:rsid w:val="00D531B8"/>
    <w:rsid w:val="00D55BE4"/>
    <w:rsid w:val="00D567B7"/>
    <w:rsid w:val="00D61981"/>
    <w:rsid w:val="00D63ED3"/>
    <w:rsid w:val="00D66520"/>
    <w:rsid w:val="00D66F6C"/>
    <w:rsid w:val="00D711F3"/>
    <w:rsid w:val="00D72F45"/>
    <w:rsid w:val="00D743EE"/>
    <w:rsid w:val="00D801D4"/>
    <w:rsid w:val="00D8136C"/>
    <w:rsid w:val="00D87A09"/>
    <w:rsid w:val="00D87D7D"/>
    <w:rsid w:val="00D9340F"/>
    <w:rsid w:val="00DA0B53"/>
    <w:rsid w:val="00DA1CBE"/>
    <w:rsid w:val="00DB11FA"/>
    <w:rsid w:val="00DB15F4"/>
    <w:rsid w:val="00DB24EA"/>
    <w:rsid w:val="00DB271C"/>
    <w:rsid w:val="00DB72B4"/>
    <w:rsid w:val="00DC06EE"/>
    <w:rsid w:val="00DC2A8A"/>
    <w:rsid w:val="00DC33BE"/>
    <w:rsid w:val="00DD2E01"/>
    <w:rsid w:val="00DD4AB6"/>
    <w:rsid w:val="00DD58CC"/>
    <w:rsid w:val="00DE25F3"/>
    <w:rsid w:val="00DE34CF"/>
    <w:rsid w:val="00DE3921"/>
    <w:rsid w:val="00DE78AA"/>
    <w:rsid w:val="00DE79EB"/>
    <w:rsid w:val="00DF1A1C"/>
    <w:rsid w:val="00DF759E"/>
    <w:rsid w:val="00E005F6"/>
    <w:rsid w:val="00E0234A"/>
    <w:rsid w:val="00E06974"/>
    <w:rsid w:val="00E0788B"/>
    <w:rsid w:val="00E108B7"/>
    <w:rsid w:val="00E11A70"/>
    <w:rsid w:val="00E13F3D"/>
    <w:rsid w:val="00E163C4"/>
    <w:rsid w:val="00E17DB0"/>
    <w:rsid w:val="00E202DA"/>
    <w:rsid w:val="00E210A4"/>
    <w:rsid w:val="00E220B9"/>
    <w:rsid w:val="00E24B27"/>
    <w:rsid w:val="00E339EB"/>
    <w:rsid w:val="00E34898"/>
    <w:rsid w:val="00E43210"/>
    <w:rsid w:val="00E4701B"/>
    <w:rsid w:val="00E50A47"/>
    <w:rsid w:val="00E51581"/>
    <w:rsid w:val="00E51B9E"/>
    <w:rsid w:val="00E55C56"/>
    <w:rsid w:val="00E626E2"/>
    <w:rsid w:val="00E642BE"/>
    <w:rsid w:val="00E645FE"/>
    <w:rsid w:val="00E64D9D"/>
    <w:rsid w:val="00E6547C"/>
    <w:rsid w:val="00E70210"/>
    <w:rsid w:val="00E747D5"/>
    <w:rsid w:val="00E77633"/>
    <w:rsid w:val="00E77638"/>
    <w:rsid w:val="00E848F7"/>
    <w:rsid w:val="00E85271"/>
    <w:rsid w:val="00E85C51"/>
    <w:rsid w:val="00E91F9B"/>
    <w:rsid w:val="00E94407"/>
    <w:rsid w:val="00E97175"/>
    <w:rsid w:val="00EA18F8"/>
    <w:rsid w:val="00EA4F60"/>
    <w:rsid w:val="00EA658B"/>
    <w:rsid w:val="00EA71E4"/>
    <w:rsid w:val="00EB09B7"/>
    <w:rsid w:val="00EC0DEA"/>
    <w:rsid w:val="00EC1D80"/>
    <w:rsid w:val="00EC3B3F"/>
    <w:rsid w:val="00EC50EA"/>
    <w:rsid w:val="00EC77A5"/>
    <w:rsid w:val="00ED6C8F"/>
    <w:rsid w:val="00ED7CE9"/>
    <w:rsid w:val="00EE5025"/>
    <w:rsid w:val="00EE7ABE"/>
    <w:rsid w:val="00EE7D7C"/>
    <w:rsid w:val="00EF5FBA"/>
    <w:rsid w:val="00EF6143"/>
    <w:rsid w:val="00F01486"/>
    <w:rsid w:val="00F1542A"/>
    <w:rsid w:val="00F16028"/>
    <w:rsid w:val="00F21A6C"/>
    <w:rsid w:val="00F22A13"/>
    <w:rsid w:val="00F22F7E"/>
    <w:rsid w:val="00F25D98"/>
    <w:rsid w:val="00F27594"/>
    <w:rsid w:val="00F300FB"/>
    <w:rsid w:val="00F31445"/>
    <w:rsid w:val="00F428DB"/>
    <w:rsid w:val="00F51016"/>
    <w:rsid w:val="00F53895"/>
    <w:rsid w:val="00F609A0"/>
    <w:rsid w:val="00F60B14"/>
    <w:rsid w:val="00F616BD"/>
    <w:rsid w:val="00F67CFD"/>
    <w:rsid w:val="00F72F2C"/>
    <w:rsid w:val="00F86758"/>
    <w:rsid w:val="00F91203"/>
    <w:rsid w:val="00F9368E"/>
    <w:rsid w:val="00F9527C"/>
    <w:rsid w:val="00F9676E"/>
    <w:rsid w:val="00FA76E0"/>
    <w:rsid w:val="00FA7C81"/>
    <w:rsid w:val="00FB56C6"/>
    <w:rsid w:val="00FB635E"/>
    <w:rsid w:val="00FB6386"/>
    <w:rsid w:val="00FC0BDA"/>
    <w:rsid w:val="00FC133F"/>
    <w:rsid w:val="00FD1A4F"/>
    <w:rsid w:val="00FD33C0"/>
    <w:rsid w:val="00FE05E4"/>
    <w:rsid w:val="00FE0D3D"/>
    <w:rsid w:val="00FE3FF4"/>
    <w:rsid w:val="00FE4AB7"/>
    <w:rsid w:val="00FE68DD"/>
    <w:rsid w:val="00FF1BBC"/>
    <w:rsid w:val="00FF305E"/>
    <w:rsid w:val="00FF5012"/>
    <w:rsid w:val="00FF71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EditorsNoteCharChar">
    <w:name w:val="Editor's Note Char Char"/>
    <w:link w:val="EditorsNote"/>
    <w:qFormat/>
    <w:rsid w:val="00DC2A8A"/>
    <w:rPr>
      <w:rFonts w:ascii="Times New Roman" w:hAnsi="Times New Roman"/>
      <w:color w:val="FF0000"/>
      <w:lang w:val="en-GB" w:eastAsia="en-US"/>
    </w:rPr>
  </w:style>
  <w:style w:type="character" w:customStyle="1" w:styleId="NOChar">
    <w:name w:val="NO Char"/>
    <w:link w:val="NO"/>
    <w:qFormat/>
    <w:locked/>
    <w:rsid w:val="00DC2A8A"/>
    <w:rPr>
      <w:rFonts w:ascii="Times New Roman" w:hAnsi="Times New Roman"/>
      <w:lang w:val="en-GB" w:eastAsia="en-US"/>
    </w:rPr>
  </w:style>
  <w:style w:type="character" w:customStyle="1" w:styleId="B1Char1">
    <w:name w:val="B1 Char1"/>
    <w:link w:val="B1"/>
    <w:qFormat/>
    <w:locked/>
    <w:rsid w:val="00DC2A8A"/>
    <w:rPr>
      <w:rFonts w:ascii="Times New Roman" w:hAnsi="Times New Roman"/>
      <w:lang w:val="en-GB" w:eastAsia="en-US"/>
    </w:rPr>
  </w:style>
  <w:style w:type="paragraph" w:styleId="Revision">
    <w:name w:val="Revision"/>
    <w:hidden/>
    <w:uiPriority w:val="99"/>
    <w:semiHidden/>
    <w:rsid w:val="00642362"/>
    <w:rPr>
      <w:rFonts w:ascii="Times New Roman" w:hAnsi="Times New Roman"/>
      <w:lang w:val="en-GB" w:eastAsia="en-US"/>
    </w:rPr>
  </w:style>
  <w:style w:type="character" w:customStyle="1" w:styleId="NOZchn">
    <w:name w:val="NO Zchn"/>
    <w:qFormat/>
    <w:rsid w:val="00E6547C"/>
    <w:rPr>
      <w:rFonts w:eastAsiaTheme="minorEastAsia"/>
      <w:lang w:val="en-GB" w:eastAsia="en-US"/>
    </w:rPr>
  </w:style>
  <w:style w:type="character" w:customStyle="1" w:styleId="EXChar">
    <w:name w:val="EX Char"/>
    <w:link w:val="EX"/>
    <w:locked/>
    <w:rsid w:val="00281B34"/>
    <w:rPr>
      <w:rFonts w:ascii="Times New Roman" w:hAnsi="Times New Roman"/>
      <w:lang w:val="en-GB" w:eastAsia="en-US"/>
    </w:rPr>
  </w:style>
  <w:style w:type="character" w:customStyle="1" w:styleId="THChar">
    <w:name w:val="TH Char"/>
    <w:link w:val="TH"/>
    <w:qFormat/>
    <w:rsid w:val="00F60B14"/>
    <w:rPr>
      <w:rFonts w:ascii="Arial" w:hAnsi="Arial"/>
      <w:b/>
      <w:lang w:val="en-GB" w:eastAsia="en-US"/>
    </w:rPr>
  </w:style>
  <w:style w:type="character" w:customStyle="1" w:styleId="TACChar">
    <w:name w:val="TAC Char"/>
    <w:link w:val="TAC"/>
    <w:rsid w:val="00F60B14"/>
    <w:rPr>
      <w:rFonts w:ascii="Arial" w:hAnsi="Arial"/>
      <w:sz w:val="18"/>
      <w:lang w:val="en-GB" w:eastAsia="en-US"/>
    </w:rPr>
  </w:style>
  <w:style w:type="character" w:customStyle="1" w:styleId="TAHCar">
    <w:name w:val="TAH Car"/>
    <w:link w:val="TAH"/>
    <w:rsid w:val="00F60B14"/>
    <w:rPr>
      <w:rFonts w:ascii="Arial" w:hAnsi="Arial"/>
      <w:b/>
      <w:sz w:val="18"/>
      <w:lang w:val="en-GB" w:eastAsia="en-US"/>
    </w:rPr>
  </w:style>
  <w:style w:type="character" w:customStyle="1" w:styleId="TF0">
    <w:name w:val="TF (文字)"/>
    <w:link w:val="TF"/>
    <w:qFormat/>
    <w:rsid w:val="00C664DC"/>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282150939">
      <w:bodyDiv w:val="1"/>
      <w:marLeft w:val="0"/>
      <w:marRight w:val="0"/>
      <w:marTop w:val="0"/>
      <w:marBottom w:val="0"/>
      <w:divBdr>
        <w:top w:val="none" w:sz="0" w:space="0" w:color="auto"/>
        <w:left w:val="none" w:sz="0" w:space="0" w:color="auto"/>
        <w:bottom w:val="none" w:sz="0" w:space="0" w:color="auto"/>
        <w:right w:val="none" w:sz="0" w:space="0" w:color="auto"/>
      </w:divBdr>
      <w:divsChild>
        <w:div w:id="1608273812">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70903704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89460776">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0099498">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280914383">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865513245">
      <w:bodyDiv w:val="1"/>
      <w:marLeft w:val="0"/>
      <w:marRight w:val="0"/>
      <w:marTop w:val="0"/>
      <w:marBottom w:val="0"/>
      <w:divBdr>
        <w:top w:val="none" w:sz="0" w:space="0" w:color="auto"/>
        <w:left w:val="none" w:sz="0" w:space="0" w:color="auto"/>
        <w:bottom w:val="none" w:sz="0" w:space="0" w:color="auto"/>
        <w:right w:val="none" w:sz="0" w:space="0" w:color="auto"/>
      </w:divBdr>
      <w:divsChild>
        <w:div w:id="1758400649">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729</TotalTime>
  <Pages>3</Pages>
  <Words>640</Words>
  <Characters>3411</Characters>
  <Application>Microsoft Office Word</Application>
  <DocSecurity>0</DocSecurity>
  <Lines>284</Lines>
  <Paragraphs>150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QC_r1</cp:lastModifiedBy>
  <cp:revision>24</cp:revision>
  <cp:lastPrinted>1900-01-01T08:00:00Z</cp:lastPrinted>
  <dcterms:created xsi:type="dcterms:W3CDTF">2026-02-11T06:23:00Z</dcterms:created>
  <dcterms:modified xsi:type="dcterms:W3CDTF">2026-02-12T04:00:00Z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