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20BF" w14:textId="71781723" w:rsidR="00A95832" w:rsidRPr="00456B0E" w:rsidRDefault="00A95832" w:rsidP="00A95832">
      <w:pPr>
        <w:pStyle w:val="Header"/>
        <w:rPr>
          <w:rFonts w:cs="Arial"/>
          <w:sz w:val="22"/>
          <w:szCs w:val="22"/>
          <w:lang w:val="en-US" w:eastAsia="ko-KR"/>
        </w:rPr>
      </w:pPr>
      <w:r w:rsidRPr="00456B0E">
        <w:rPr>
          <w:rFonts w:cs="Arial"/>
          <w:sz w:val="22"/>
          <w:szCs w:val="22"/>
          <w:lang w:val="en-US"/>
        </w:rPr>
        <w:t>3GPP TSG-SA3 Meeting #</w:t>
      </w:r>
      <w:r w:rsidR="00E51B9E" w:rsidRPr="00456B0E">
        <w:rPr>
          <w:rFonts w:cs="Arial"/>
          <w:sz w:val="22"/>
          <w:szCs w:val="22"/>
          <w:lang w:val="en-US"/>
        </w:rPr>
        <w:t>12</w:t>
      </w:r>
      <w:r w:rsidR="00B670F4">
        <w:rPr>
          <w:rFonts w:cs="Arial"/>
          <w:sz w:val="22"/>
          <w:szCs w:val="22"/>
          <w:lang w:val="en-US" w:eastAsia="ko-KR"/>
        </w:rPr>
        <w:t>6</w:t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r w:rsidRPr="00456B0E">
        <w:rPr>
          <w:rFonts w:cs="Arial"/>
          <w:sz w:val="22"/>
          <w:szCs w:val="22"/>
          <w:lang w:val="en-US"/>
        </w:rPr>
        <w:tab/>
      </w:r>
      <w:ins w:id="0" w:author="QC_r1" w:date="2026-02-12T09:25:00Z" w16du:dateUtc="2026-02-12T03:55:00Z">
        <w:r w:rsidR="005B7199">
          <w:rPr>
            <w:rFonts w:cs="Arial"/>
            <w:sz w:val="22"/>
            <w:szCs w:val="22"/>
            <w:lang w:val="en-US"/>
          </w:rPr>
          <w:t>draft_</w:t>
        </w:r>
      </w:ins>
      <w:r w:rsidRPr="00456B0E">
        <w:rPr>
          <w:rFonts w:cs="Arial"/>
          <w:sz w:val="22"/>
          <w:szCs w:val="22"/>
          <w:lang w:val="en-US"/>
        </w:rPr>
        <w:t>S3-</w:t>
      </w:r>
      <w:r w:rsidR="00E51B9E" w:rsidRPr="00456B0E">
        <w:rPr>
          <w:rFonts w:cs="Arial"/>
          <w:sz w:val="22"/>
          <w:szCs w:val="22"/>
          <w:lang w:val="en-US"/>
        </w:rPr>
        <w:t>25</w:t>
      </w:r>
      <w:r w:rsidR="00FB0517">
        <w:rPr>
          <w:rFonts w:cs="Arial"/>
          <w:sz w:val="22"/>
          <w:szCs w:val="22"/>
          <w:lang w:val="en-US"/>
        </w:rPr>
        <w:t>0598</w:t>
      </w:r>
      <w:ins w:id="1" w:author="QC_r1" w:date="2026-02-12T09:25:00Z" w16du:dateUtc="2026-02-12T03:55:00Z">
        <w:r w:rsidR="005B7199">
          <w:rPr>
            <w:rFonts w:cs="Arial"/>
            <w:sz w:val="22"/>
            <w:szCs w:val="22"/>
            <w:lang w:val="en-US"/>
          </w:rPr>
          <w:t>-r1</w:t>
        </w:r>
      </w:ins>
    </w:p>
    <w:p w14:paraId="75351447" w14:textId="5A75A36A" w:rsidR="00A95832" w:rsidRDefault="00B670F4" w:rsidP="00A95832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  <w:lang w:val="en-US" w:eastAsia="ko-KR"/>
        </w:rPr>
        <w:t>Goa</w:t>
      </w:r>
      <w:r w:rsidR="00A95832" w:rsidRPr="00456B0E">
        <w:rPr>
          <w:rFonts w:cs="Arial"/>
          <w:sz w:val="22"/>
          <w:szCs w:val="22"/>
          <w:lang w:val="en-US"/>
        </w:rPr>
        <w:t xml:space="preserve">, </w:t>
      </w:r>
      <w:r>
        <w:rPr>
          <w:rFonts w:cs="Arial"/>
          <w:sz w:val="22"/>
          <w:szCs w:val="22"/>
          <w:lang w:val="en-US" w:eastAsia="ko-KR"/>
        </w:rPr>
        <w:t>India</w:t>
      </w:r>
      <w:r w:rsidR="00A95832" w:rsidRPr="00456B0E">
        <w:rPr>
          <w:rFonts w:cs="Arial"/>
          <w:sz w:val="22"/>
          <w:szCs w:val="22"/>
          <w:lang w:val="en-US"/>
        </w:rPr>
        <w:t xml:space="preserve">, </w:t>
      </w:r>
      <w:r>
        <w:rPr>
          <w:rFonts w:cs="Arial"/>
          <w:sz w:val="22"/>
          <w:szCs w:val="22"/>
          <w:lang w:val="en-US"/>
        </w:rPr>
        <w:t>0</w:t>
      </w:r>
      <w:r w:rsidR="002752A6">
        <w:rPr>
          <w:rFonts w:cs="Arial"/>
          <w:sz w:val="22"/>
          <w:szCs w:val="22"/>
          <w:lang w:val="en-US"/>
        </w:rPr>
        <w:t>9</w:t>
      </w:r>
      <w:r w:rsidR="00321A72" w:rsidRPr="00456B0E">
        <w:rPr>
          <w:rFonts w:cs="Arial"/>
          <w:sz w:val="22"/>
          <w:szCs w:val="22"/>
          <w:lang w:val="en-US"/>
        </w:rPr>
        <w:t xml:space="preserve"> </w:t>
      </w:r>
      <w:r w:rsidR="00A95832" w:rsidRPr="00456B0E">
        <w:rPr>
          <w:rFonts w:cs="Arial"/>
          <w:sz w:val="22"/>
          <w:szCs w:val="22"/>
          <w:lang w:val="en-US"/>
        </w:rPr>
        <w:t xml:space="preserve">– </w:t>
      </w:r>
      <w:r>
        <w:rPr>
          <w:rFonts w:cs="Arial"/>
          <w:sz w:val="22"/>
          <w:szCs w:val="22"/>
          <w:lang w:val="en-US" w:eastAsia="ko-KR"/>
        </w:rPr>
        <w:t>13</w:t>
      </w:r>
      <w:r w:rsidR="00321A72" w:rsidRPr="00456B0E">
        <w:rPr>
          <w:rFonts w:cs="Arial"/>
          <w:sz w:val="22"/>
          <w:szCs w:val="22"/>
          <w:lang w:val="en-US"/>
        </w:rPr>
        <w:t xml:space="preserve"> </w:t>
      </w:r>
      <w:r w:rsidR="002752A6">
        <w:rPr>
          <w:rFonts w:cs="Arial"/>
          <w:sz w:val="22"/>
          <w:szCs w:val="22"/>
          <w:lang w:val="en-US" w:eastAsia="ko-KR"/>
        </w:rPr>
        <w:t>February</w:t>
      </w:r>
      <w:r w:rsidR="00321A72" w:rsidRPr="00456B0E">
        <w:rPr>
          <w:rFonts w:cs="Arial"/>
          <w:sz w:val="22"/>
          <w:szCs w:val="22"/>
          <w:lang w:val="en-US"/>
        </w:rPr>
        <w:t xml:space="preserve"> </w:t>
      </w:r>
      <w:r w:rsidR="00A95832" w:rsidRPr="00456B0E">
        <w:rPr>
          <w:rFonts w:cs="Arial"/>
          <w:sz w:val="22"/>
          <w:szCs w:val="22"/>
          <w:lang w:val="en-US"/>
        </w:rPr>
        <w:t>202</w:t>
      </w:r>
      <w:r>
        <w:rPr>
          <w:rFonts w:cs="Arial"/>
          <w:sz w:val="22"/>
          <w:szCs w:val="22"/>
          <w:lang w:val="en-US"/>
        </w:rPr>
        <w:t>6</w:t>
      </w:r>
    </w:p>
    <w:p w14:paraId="1057E048" w14:textId="77777777" w:rsidR="00A95832" w:rsidRDefault="00A95832" w:rsidP="00A95832">
      <w:pPr>
        <w:pStyle w:val="CRCoverPage"/>
        <w:outlineLvl w:val="0"/>
        <w:rPr>
          <w:b/>
          <w:bCs/>
          <w:noProof/>
          <w:sz w:val="24"/>
        </w:rPr>
      </w:pPr>
    </w:p>
    <w:p w14:paraId="1643E0A2" w14:textId="09172372" w:rsidR="00A95832" w:rsidRDefault="00A95832" w:rsidP="00A9583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Qualcomm Incorporated</w:t>
      </w:r>
    </w:p>
    <w:p w14:paraId="450D5C5A" w14:textId="7F6456A7" w:rsidR="00A95832" w:rsidRPr="00401F50" w:rsidRDefault="00A95832" w:rsidP="00A95832">
      <w:pPr>
        <w:spacing w:after="120"/>
        <w:ind w:left="1985" w:hanging="1985"/>
        <w:rPr>
          <w:rFonts w:ascii="Arial" w:hAnsi="Arial" w:cs="Arial"/>
          <w:b/>
          <w:bCs/>
          <w:lang w:val="en-US" w:eastAsia="ko-KR"/>
        </w:rPr>
      </w:pPr>
      <w:r w:rsidRPr="00B670F4">
        <w:rPr>
          <w:rFonts w:ascii="Arial" w:hAnsi="Arial" w:cs="Arial"/>
          <w:b/>
          <w:bCs/>
          <w:lang w:val="en-US"/>
        </w:rPr>
        <w:t>Title:</w:t>
      </w:r>
      <w:r w:rsidRPr="00B670F4">
        <w:rPr>
          <w:rFonts w:ascii="Arial" w:hAnsi="Arial" w:cs="Arial"/>
          <w:b/>
          <w:bCs/>
          <w:lang w:val="en-US"/>
        </w:rPr>
        <w:tab/>
      </w:r>
      <w:r w:rsidR="008B08D8">
        <w:rPr>
          <w:rFonts w:ascii="Arial" w:hAnsi="Arial" w:cs="Arial" w:hint="eastAsia"/>
          <w:b/>
          <w:bCs/>
          <w:lang w:val="en-US" w:eastAsia="ko-KR"/>
        </w:rPr>
        <w:t xml:space="preserve">Authentication </w:t>
      </w:r>
      <w:r w:rsidR="00A35DEB">
        <w:rPr>
          <w:rFonts w:ascii="Arial" w:hAnsi="Arial" w:cs="Arial" w:hint="eastAsia"/>
          <w:b/>
          <w:bCs/>
          <w:lang w:val="en-US" w:eastAsia="ko-KR"/>
        </w:rPr>
        <w:t xml:space="preserve">procedure </w:t>
      </w:r>
      <w:r w:rsidR="00401F50">
        <w:rPr>
          <w:rFonts w:ascii="Arial" w:hAnsi="Arial" w:cs="Arial" w:hint="eastAsia"/>
          <w:b/>
          <w:bCs/>
          <w:lang w:val="en-US" w:eastAsia="ko-KR"/>
        </w:rPr>
        <w:t>for DO-A capable AIoT devices</w:t>
      </w:r>
    </w:p>
    <w:p w14:paraId="2C9CB6B2" w14:textId="77777777" w:rsidR="00A95832" w:rsidRDefault="00A95832" w:rsidP="00A9583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319A7E1" w14:textId="68A11245" w:rsidR="00A95832" w:rsidRPr="000D5B4F" w:rsidRDefault="00A95832" w:rsidP="00A9583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0D5B4F">
        <w:rPr>
          <w:rFonts w:ascii="Arial" w:hAnsi="Arial" w:cs="Arial"/>
          <w:b/>
          <w:bCs/>
          <w:lang w:val="en-US"/>
        </w:rPr>
        <w:t>Agenda item:</w:t>
      </w:r>
      <w:r w:rsidRPr="000D5B4F">
        <w:rPr>
          <w:rFonts w:ascii="Arial" w:hAnsi="Arial" w:cs="Arial"/>
          <w:b/>
          <w:bCs/>
          <w:lang w:val="en-US"/>
        </w:rPr>
        <w:tab/>
      </w:r>
      <w:r w:rsidR="00B84309" w:rsidRPr="000D5B4F">
        <w:rPr>
          <w:rFonts w:ascii="Arial" w:hAnsi="Arial" w:cs="Arial"/>
          <w:b/>
          <w:bCs/>
          <w:lang w:val="en-US"/>
        </w:rPr>
        <w:t>5.2.</w:t>
      </w:r>
      <w:r w:rsidR="00D22765" w:rsidRPr="000D5B4F">
        <w:rPr>
          <w:rFonts w:ascii="Arial" w:hAnsi="Arial" w:cs="Arial"/>
          <w:b/>
          <w:bCs/>
          <w:lang w:val="en-US"/>
        </w:rPr>
        <w:t>11</w:t>
      </w:r>
    </w:p>
    <w:p w14:paraId="5A4A14B7" w14:textId="0B94FC27" w:rsidR="00A95832" w:rsidRPr="003C6D3F" w:rsidRDefault="00A95832" w:rsidP="00A9583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3C6D3F">
        <w:rPr>
          <w:rFonts w:ascii="Arial" w:hAnsi="Arial" w:cs="Arial"/>
          <w:b/>
          <w:bCs/>
          <w:lang w:val="en-US"/>
        </w:rPr>
        <w:t>Spec:</w:t>
      </w:r>
      <w:r w:rsidRPr="003C6D3F">
        <w:rPr>
          <w:rFonts w:ascii="Arial" w:hAnsi="Arial" w:cs="Arial"/>
          <w:b/>
          <w:bCs/>
          <w:lang w:val="en-US"/>
        </w:rPr>
        <w:tab/>
        <w:t xml:space="preserve">3GPP </w:t>
      </w:r>
      <w:r w:rsidR="00B84309" w:rsidRPr="003C6D3F">
        <w:rPr>
          <w:rFonts w:ascii="Arial" w:hAnsi="Arial" w:cs="Arial"/>
          <w:b/>
          <w:bCs/>
          <w:lang w:val="en-US"/>
        </w:rPr>
        <w:t xml:space="preserve">TR </w:t>
      </w:r>
      <w:r w:rsidRPr="003C6D3F">
        <w:rPr>
          <w:rFonts w:ascii="Arial" w:hAnsi="Arial" w:cs="Arial"/>
          <w:b/>
          <w:bCs/>
          <w:lang w:val="en-US"/>
        </w:rPr>
        <w:t>33.</w:t>
      </w:r>
      <w:r w:rsidR="00D22765" w:rsidRPr="003C6D3F">
        <w:rPr>
          <w:rFonts w:ascii="Arial" w:hAnsi="Arial" w:cs="Arial"/>
          <w:b/>
          <w:bCs/>
          <w:lang w:val="en-US"/>
        </w:rPr>
        <w:t>714</w:t>
      </w:r>
    </w:p>
    <w:p w14:paraId="6709903D" w14:textId="5B2CB955" w:rsidR="00A95832" w:rsidRPr="00D44A8F" w:rsidRDefault="00A95832" w:rsidP="00A9583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27D1B">
        <w:rPr>
          <w:rFonts w:ascii="Arial" w:hAnsi="Arial" w:cs="Arial"/>
          <w:b/>
          <w:bCs/>
          <w:lang w:val="en-US"/>
        </w:rPr>
        <w:t>Version:</w:t>
      </w:r>
      <w:r w:rsidRPr="00627D1B">
        <w:rPr>
          <w:rFonts w:ascii="Arial" w:hAnsi="Arial" w:cs="Arial"/>
          <w:b/>
          <w:bCs/>
          <w:lang w:val="en-US"/>
        </w:rPr>
        <w:tab/>
        <w:t>0.</w:t>
      </w:r>
      <w:r w:rsidR="00B670F4">
        <w:rPr>
          <w:rFonts w:ascii="Arial" w:hAnsi="Arial" w:cs="Arial"/>
          <w:b/>
          <w:bCs/>
          <w:lang w:val="en-US"/>
        </w:rPr>
        <w:t>2</w:t>
      </w:r>
      <w:r w:rsidRPr="00627D1B">
        <w:rPr>
          <w:rFonts w:ascii="Arial" w:hAnsi="Arial" w:cs="Arial"/>
          <w:b/>
          <w:bCs/>
          <w:lang w:val="en-US"/>
        </w:rPr>
        <w:t>.0</w:t>
      </w:r>
    </w:p>
    <w:p w14:paraId="74EF533E" w14:textId="651AD607" w:rsidR="00A95832" w:rsidRDefault="00A95832" w:rsidP="00B747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38756F">
        <w:rPr>
          <w:rFonts w:ascii="Arial" w:hAnsi="Arial" w:cs="Arial"/>
          <w:b/>
          <w:bCs/>
          <w:lang w:val="en-US"/>
        </w:rPr>
        <w:t>Work Item:</w:t>
      </w:r>
      <w:r w:rsidRPr="0038756F">
        <w:rPr>
          <w:rFonts w:ascii="Arial" w:hAnsi="Arial" w:cs="Arial"/>
          <w:b/>
          <w:bCs/>
          <w:lang w:val="en-US"/>
        </w:rPr>
        <w:tab/>
      </w:r>
      <w:r w:rsidR="003C6D3F" w:rsidRPr="003C6D3F">
        <w:rPr>
          <w:rFonts w:ascii="Arial" w:hAnsi="Arial" w:cs="Arial"/>
          <w:b/>
          <w:bCs/>
          <w:lang w:val="en-US"/>
        </w:rPr>
        <w:t>FS_AIoT_SEC_Ph2</w:t>
      </w:r>
    </w:p>
    <w:p w14:paraId="1C595E9F" w14:textId="77777777" w:rsidR="00A95832" w:rsidRDefault="00A95832" w:rsidP="00B747AE">
      <w:pPr>
        <w:pBdr>
          <w:bottom w:val="single" w:sz="12" w:space="1" w:color="auto"/>
        </w:pBdr>
        <w:spacing w:after="120"/>
        <w:rPr>
          <w:rFonts w:ascii="Arial" w:hAnsi="Arial" w:cs="Arial"/>
          <w:b/>
          <w:bCs/>
          <w:lang w:val="en-US"/>
        </w:rPr>
      </w:pPr>
    </w:p>
    <w:p w14:paraId="2B8FBF39" w14:textId="77777777" w:rsidR="00A95832" w:rsidRDefault="00A95832" w:rsidP="00A95832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D281862" w14:textId="634EABA4" w:rsidR="008916C8" w:rsidRDefault="00D87D7D" w:rsidP="008916C8">
      <w:r w:rsidRPr="004F74D2">
        <w:t xml:space="preserve">This </w:t>
      </w:r>
      <w:r>
        <w:rPr>
          <w:rFonts w:hint="eastAsia"/>
          <w:lang w:eastAsia="ko-KR"/>
        </w:rPr>
        <w:t>contribution</w:t>
      </w:r>
      <w:r w:rsidRPr="004F74D2">
        <w:t xml:space="preserve"> </w:t>
      </w:r>
      <w:r w:rsidR="00A223FD" w:rsidRPr="004F74D2">
        <w:t>addresses Key Issue #2 (Authentication</w:t>
      </w:r>
      <w:r w:rsidR="00A223FD">
        <w:rPr>
          <w:rFonts w:hint="eastAsia"/>
          <w:lang w:eastAsia="ko-KR"/>
        </w:rPr>
        <w:t xml:space="preserve"> for AIoT devices</w:t>
      </w:r>
      <w:r w:rsidR="00A223FD" w:rsidRPr="004F74D2">
        <w:t xml:space="preserve">) </w:t>
      </w:r>
      <w:r w:rsidR="00906D33">
        <w:t xml:space="preserve">and Keey Issue #4 (AIoT device ID protection) </w:t>
      </w:r>
      <w:r w:rsidR="00A223FD" w:rsidRPr="004F74D2">
        <w:t xml:space="preserve">by defining the </w:t>
      </w:r>
      <w:r w:rsidR="00A223FD">
        <w:rPr>
          <w:rFonts w:hint="eastAsia"/>
          <w:lang w:eastAsia="ko-KR"/>
        </w:rPr>
        <w:t>authentication</w:t>
      </w:r>
      <w:r w:rsidR="00A223FD" w:rsidRPr="004F74D2">
        <w:t xml:space="preserve"> procedure when a DO‑A capable AIoT device autonomously initiates </w:t>
      </w:r>
      <w:r w:rsidR="00A223FD">
        <w:rPr>
          <w:rFonts w:hint="eastAsia"/>
          <w:lang w:eastAsia="ko-KR"/>
        </w:rPr>
        <w:t>the registration</w:t>
      </w:r>
      <w:r w:rsidR="00A223FD" w:rsidRPr="004F74D2">
        <w:t xml:space="preserve">. </w:t>
      </w:r>
      <w:r w:rsidR="00A223FD">
        <w:rPr>
          <w:rFonts w:hint="eastAsia"/>
          <w:lang w:eastAsia="ko-KR"/>
        </w:rPr>
        <w:t xml:space="preserve">The proposed solution </w:t>
      </w:r>
      <w:r w:rsidR="00A223FD">
        <w:rPr>
          <w:lang w:eastAsia="ko-KR"/>
        </w:rPr>
        <w:t>follows</w:t>
      </w:r>
      <w:r w:rsidR="00A223FD">
        <w:rPr>
          <w:rFonts w:hint="eastAsia"/>
          <w:lang w:eastAsia="ko-KR"/>
        </w:rPr>
        <w:t xml:space="preserve"> the similar design principles to the authentication procedure defined for inventory and command procedure specified in TS 33.369, ensuring consistency across AIoT security mechanisms while minimizing device-side complexity and power consumption.</w:t>
      </w:r>
    </w:p>
    <w:p w14:paraId="7FF6CBB8" w14:textId="77777777" w:rsidR="00203043" w:rsidRPr="000F3F47" w:rsidRDefault="00203043" w:rsidP="00A95832">
      <w:pPr>
        <w:pBdr>
          <w:bottom w:val="single" w:sz="12" w:space="1" w:color="auto"/>
        </w:pBdr>
        <w:rPr>
          <w:noProof/>
          <w:lang w:val="en-US"/>
        </w:rPr>
      </w:pPr>
    </w:p>
    <w:p w14:paraId="17759814" w14:textId="008D8FEE" w:rsidR="001E41F3" w:rsidRPr="00A95832" w:rsidRDefault="00A95832" w:rsidP="00A95832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78A720E" w14:textId="77777777" w:rsidR="00FD1A4F" w:rsidRPr="0042466D" w:rsidRDefault="00FD1A4F" w:rsidP="00FD1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2" w:name="_Toc517082226"/>
    </w:p>
    <w:p w14:paraId="1D7543C2" w14:textId="77777777" w:rsidR="003C79A2" w:rsidRPr="002B46DF" w:rsidRDefault="003C79A2" w:rsidP="003C79A2">
      <w:pPr>
        <w:pStyle w:val="Heading2"/>
        <w:rPr>
          <w:ins w:id="3" w:author="QC" w:date="2026-01-30T15:31:00Z" w16du:dateUtc="2026-01-30T23:31:00Z"/>
        </w:rPr>
      </w:pPr>
      <w:bookmarkStart w:id="4" w:name="_Toc214976938"/>
      <w:bookmarkStart w:id="5" w:name="_Toc102752610"/>
      <w:bookmarkStart w:id="6" w:name="_Toc207641891"/>
      <w:bookmarkEnd w:id="2"/>
      <w:ins w:id="7" w:author="QC" w:date="2026-01-30T15:31:00Z" w16du:dateUtc="2026-01-30T23:31:00Z">
        <w:r w:rsidRPr="00F02F28">
          <w:t>5.</w:t>
        </w:r>
        <w:r w:rsidRPr="00C664DC">
          <w:rPr>
            <w:highlight w:val="yellow"/>
          </w:rPr>
          <w:t>X</w:t>
        </w:r>
        <w:r w:rsidRPr="00F02F28">
          <w:tab/>
          <w:t>Solution #</w:t>
        </w:r>
        <w:r>
          <w:t>X</w:t>
        </w:r>
        <w:r w:rsidRPr="00F02F28">
          <w:t xml:space="preserve">: </w:t>
        </w:r>
        <w:bookmarkEnd w:id="4"/>
        <w:r w:rsidRPr="008B08D8">
          <w:t>Authentication procedure for DO-A capable AIoT devices</w:t>
        </w:r>
      </w:ins>
    </w:p>
    <w:p w14:paraId="36B51A8E" w14:textId="77777777" w:rsidR="003C79A2" w:rsidRDefault="003C79A2" w:rsidP="003C79A2">
      <w:pPr>
        <w:pStyle w:val="Heading3"/>
        <w:rPr>
          <w:ins w:id="8" w:author="QC" w:date="2026-01-30T15:31:00Z" w16du:dateUtc="2026-01-30T23:31:00Z"/>
        </w:rPr>
      </w:pPr>
      <w:bookmarkStart w:id="9" w:name="_Toc214976939"/>
      <w:ins w:id="10" w:author="QC" w:date="2026-01-30T15:31:00Z" w16du:dateUtc="2026-01-30T23:31:00Z">
        <w:r w:rsidRPr="002B46DF">
          <w:t>5.</w:t>
        </w:r>
        <w:r w:rsidRPr="00C664DC">
          <w:rPr>
            <w:highlight w:val="yellow"/>
          </w:rPr>
          <w:t>X</w:t>
        </w:r>
        <w:r w:rsidRPr="00F02F28">
          <w:t>.1</w:t>
        </w:r>
        <w:r w:rsidRPr="00F02F28">
          <w:tab/>
          <w:t>Introduction</w:t>
        </w:r>
        <w:bookmarkEnd w:id="9"/>
      </w:ins>
    </w:p>
    <w:p w14:paraId="5CC89273" w14:textId="4B166550" w:rsidR="003C79A2" w:rsidRDefault="003C79A2" w:rsidP="003C79A2">
      <w:pPr>
        <w:rPr>
          <w:ins w:id="11" w:author="QC_r1" w:date="2026-02-11T11:57:00Z" w16du:dateUtc="2026-02-11T06:27:00Z"/>
          <w:lang w:eastAsia="ko-KR"/>
        </w:rPr>
      </w:pPr>
      <w:ins w:id="12" w:author="QC" w:date="2026-01-30T15:31:00Z" w16du:dateUtc="2026-01-30T23:31:00Z">
        <w:r w:rsidRPr="004F74D2">
          <w:t>This solution addresses Key Issue #2 (Authentication</w:t>
        </w:r>
        <w:r>
          <w:rPr>
            <w:rFonts w:hint="eastAsia"/>
            <w:lang w:eastAsia="ko-KR"/>
          </w:rPr>
          <w:t xml:space="preserve"> for AIoT devices</w:t>
        </w:r>
        <w:r w:rsidRPr="004F74D2">
          <w:t>)</w:t>
        </w:r>
      </w:ins>
      <w:ins w:id="13" w:author="QC" w:date="2026-01-30T16:53:00Z" w16du:dateUtc="2026-01-31T00:53:00Z">
        <w:r w:rsidR="00F75FAB">
          <w:t xml:space="preserve"> and Key Issue #</w:t>
        </w:r>
        <w:r w:rsidR="00E54941">
          <w:t>4 (</w:t>
        </w:r>
      </w:ins>
      <w:ins w:id="14" w:author="QC" w:date="2026-01-30T16:54:00Z" w16du:dateUtc="2026-01-31T00:54:00Z">
        <w:r w:rsidR="00E54941">
          <w:t>AIOT device ID protection)</w:t>
        </w:r>
      </w:ins>
      <w:ins w:id="15" w:author="QC" w:date="2026-01-30T15:31:00Z" w16du:dateUtc="2026-01-30T23:31:00Z">
        <w:r w:rsidRPr="004F74D2">
          <w:t xml:space="preserve"> by defining the </w:t>
        </w:r>
        <w:r>
          <w:rPr>
            <w:rFonts w:hint="eastAsia"/>
            <w:lang w:eastAsia="ko-KR"/>
          </w:rPr>
          <w:t>authentication</w:t>
        </w:r>
        <w:r w:rsidRPr="004F74D2">
          <w:t xml:space="preserve"> procedure when a DO‑A capable AIoT device autonomously initiates </w:t>
        </w:r>
        <w:r>
          <w:rPr>
            <w:rFonts w:hint="eastAsia"/>
            <w:lang w:eastAsia="ko-KR"/>
          </w:rPr>
          <w:t>the registration</w:t>
        </w:r>
        <w:r w:rsidRPr="004F74D2">
          <w:t xml:space="preserve">. </w:t>
        </w:r>
        <w:r>
          <w:rPr>
            <w:rFonts w:hint="eastAsia"/>
            <w:lang w:eastAsia="ko-KR"/>
          </w:rPr>
          <w:t xml:space="preserve">The proposed solution </w:t>
        </w:r>
        <w:r>
          <w:rPr>
            <w:lang w:eastAsia="ko-KR"/>
          </w:rPr>
          <w:t>follows</w:t>
        </w:r>
        <w:r>
          <w:rPr>
            <w:rFonts w:hint="eastAsia"/>
            <w:lang w:eastAsia="ko-KR"/>
          </w:rPr>
          <w:t xml:space="preserve"> the similar design principles to the authentication procedure defined for inventory and command procedure specified in TS 33.369, ensuring consistency across AIoT security mechanisms while minimizing device-side complexity and power consumption.</w:t>
        </w:r>
      </w:ins>
    </w:p>
    <w:p w14:paraId="7F6E3681" w14:textId="1E5227BA" w:rsidR="00B52562" w:rsidRPr="00B52562" w:rsidRDefault="00B52562" w:rsidP="00B52562">
      <w:pPr>
        <w:pStyle w:val="EditorsNote"/>
        <w:rPr>
          <w:ins w:id="16" w:author="QC_r1" w:date="2026-02-12T08:38:00Z"/>
          <w:lang w:val="en-US" w:eastAsia="ko-KR"/>
        </w:rPr>
      </w:pPr>
      <w:ins w:id="17" w:author="QC_r1" w:date="2026-02-12T08:38:00Z" w16du:dateUtc="2026-02-12T03:08:00Z">
        <w:r>
          <w:rPr>
            <w:lang w:val="en-US" w:eastAsia="ko-KR"/>
          </w:rPr>
          <w:t>Editor’s Note: W</w:t>
        </w:r>
      </w:ins>
      <w:ins w:id="18" w:author="QC_r1" w:date="2026-02-12T08:38:00Z">
        <w:r w:rsidRPr="00B52562">
          <w:rPr>
            <w:lang w:val="en-US" w:eastAsia="ko-KR"/>
          </w:rPr>
          <w:t xml:space="preserve">hether the solution can be used in a public network is </w:t>
        </w:r>
      </w:ins>
      <w:ins w:id="19" w:author="QC_r1" w:date="2026-02-12T08:38:00Z" w16du:dateUtc="2026-02-12T03:08:00Z">
        <w:r>
          <w:rPr>
            <w:lang w:val="en-US" w:eastAsia="ko-KR"/>
          </w:rPr>
          <w:t>FFS</w:t>
        </w:r>
      </w:ins>
      <w:ins w:id="20" w:author="QC_r1" w:date="2026-02-12T08:38:00Z">
        <w:r w:rsidRPr="00B52562">
          <w:rPr>
            <w:lang w:val="en-US" w:eastAsia="ko-KR"/>
          </w:rPr>
          <w:t>.</w:t>
        </w:r>
      </w:ins>
    </w:p>
    <w:p w14:paraId="364F8E8F" w14:textId="210EE5F1" w:rsidR="00B32212" w:rsidRDefault="00B32212" w:rsidP="00940D8A">
      <w:pPr>
        <w:pStyle w:val="EditorsNote"/>
        <w:rPr>
          <w:ins w:id="21" w:author="QC" w:date="2026-01-30T15:31:00Z" w16du:dateUtc="2026-01-30T23:31:00Z"/>
        </w:rPr>
      </w:pPr>
      <w:ins w:id="22" w:author="QC_r1" w:date="2026-02-11T11:57:00Z" w16du:dateUtc="2026-02-11T06:27:00Z">
        <w:r>
          <w:rPr>
            <w:lang w:eastAsia="ko-KR"/>
          </w:rPr>
          <w:t>E</w:t>
        </w:r>
      </w:ins>
      <w:ins w:id="23" w:author="QC_r1" w:date="2026-02-11T11:58:00Z" w16du:dateUtc="2026-02-11T06:28:00Z">
        <w:r>
          <w:rPr>
            <w:lang w:eastAsia="ko-KR"/>
          </w:rPr>
          <w:t xml:space="preserve">ditor’s Note: Potential impacts on </w:t>
        </w:r>
        <w:r w:rsidR="008802B0">
          <w:rPr>
            <w:lang w:eastAsia="ko-KR"/>
          </w:rPr>
          <w:t xml:space="preserve">the support of this new </w:t>
        </w:r>
        <w:r w:rsidR="002877AE">
          <w:rPr>
            <w:lang w:eastAsia="ko-KR"/>
          </w:rPr>
          <w:t xml:space="preserve">authentication </w:t>
        </w:r>
        <w:r w:rsidR="008802B0">
          <w:rPr>
            <w:lang w:eastAsia="ko-KR"/>
          </w:rPr>
          <w:t>mechanism</w:t>
        </w:r>
        <w:r w:rsidR="002877AE">
          <w:rPr>
            <w:lang w:eastAsia="ko-KR"/>
          </w:rPr>
          <w:t xml:space="preserve"> in UICC </w:t>
        </w:r>
      </w:ins>
      <w:ins w:id="24" w:author="QC_r1" w:date="2026-02-11T11:59:00Z" w16du:dateUtc="2026-02-11T06:29:00Z">
        <w:r w:rsidR="002877AE">
          <w:rPr>
            <w:lang w:eastAsia="ko-KR"/>
          </w:rPr>
          <w:t>is FFS</w:t>
        </w:r>
      </w:ins>
      <w:ins w:id="25" w:author="QC_r1" w:date="2026-02-11T12:03:00Z" w16du:dateUtc="2026-02-11T06:33:00Z">
        <w:r w:rsidR="00F47C1A">
          <w:rPr>
            <w:lang w:eastAsia="ko-KR"/>
          </w:rPr>
          <w:t xml:space="preserve"> </w:t>
        </w:r>
        <w:r w:rsidR="00F47C1A">
          <w:rPr>
            <w:lang w:eastAsia="ko-KR"/>
          </w:rPr>
          <w:t>if it is considered as public network deployment</w:t>
        </w:r>
      </w:ins>
      <w:ins w:id="26" w:author="QC_r1" w:date="2026-02-11T11:59:00Z" w16du:dateUtc="2026-02-11T06:29:00Z">
        <w:r w:rsidR="002877AE">
          <w:rPr>
            <w:lang w:eastAsia="ko-KR"/>
          </w:rPr>
          <w:t>.</w:t>
        </w:r>
      </w:ins>
      <w:ins w:id="27" w:author="QC_r1" w:date="2026-02-11T11:58:00Z" w16du:dateUtc="2026-02-11T06:28:00Z">
        <w:r w:rsidR="008802B0">
          <w:rPr>
            <w:lang w:eastAsia="ko-KR"/>
          </w:rPr>
          <w:t xml:space="preserve"> </w:t>
        </w:r>
      </w:ins>
    </w:p>
    <w:p w14:paraId="078EE948" w14:textId="77777777" w:rsidR="003C79A2" w:rsidRPr="00F02F28" w:rsidRDefault="003C79A2" w:rsidP="003C79A2">
      <w:pPr>
        <w:pStyle w:val="Heading3"/>
        <w:rPr>
          <w:ins w:id="28" w:author="QC" w:date="2026-01-30T15:31:00Z" w16du:dateUtc="2026-01-30T23:31:00Z"/>
        </w:rPr>
      </w:pPr>
      <w:bookmarkStart w:id="29" w:name="_Toc214976940"/>
      <w:ins w:id="30" w:author="QC" w:date="2026-01-30T15:31:00Z" w16du:dateUtc="2026-01-30T23:31:00Z">
        <w:r w:rsidRPr="002B46DF">
          <w:lastRenderedPageBreak/>
          <w:t>5.</w:t>
        </w:r>
        <w:r w:rsidRPr="00C664DC">
          <w:rPr>
            <w:highlight w:val="yellow"/>
          </w:rPr>
          <w:t>X</w:t>
        </w:r>
        <w:r w:rsidRPr="00F02F28">
          <w:t>.2</w:t>
        </w:r>
        <w:r w:rsidRPr="00F02F28">
          <w:tab/>
          <w:t>Solution details</w:t>
        </w:r>
        <w:bookmarkEnd w:id="29"/>
      </w:ins>
    </w:p>
    <w:bookmarkStart w:id="31" w:name="_MON_1830603589"/>
    <w:bookmarkEnd w:id="31"/>
    <w:p w14:paraId="10981958" w14:textId="77777777" w:rsidR="003C79A2" w:rsidRDefault="003C79A2" w:rsidP="003C79A2">
      <w:pPr>
        <w:jc w:val="center"/>
        <w:rPr>
          <w:ins w:id="32" w:author="QC" w:date="2026-01-30T15:31:00Z" w16du:dateUtc="2026-01-30T23:31:00Z"/>
          <w:lang w:val="en-US"/>
        </w:rPr>
      </w:pPr>
      <w:ins w:id="33" w:author="QC" w:date="2026-01-30T15:31:00Z" w16du:dateUtc="2026-01-30T23:31:00Z">
        <w:r w:rsidRPr="00AB4F3A">
          <w:rPr>
            <w:lang w:val="en-US"/>
          </w:rPr>
          <w:object w:dxaOrig="10774" w:dyaOrig="11408" w14:anchorId="71C7582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9.7pt;height:437.1pt" o:ole="">
              <v:imagedata r:id="rId9" o:title=""/>
            </v:shape>
            <o:OLEObject Type="Embed" ProgID="Visio.Drawing.15" ShapeID="_x0000_i1025" DrawAspect="Content" ObjectID="_1832393600" r:id="rId10"/>
          </w:object>
        </w:r>
      </w:ins>
    </w:p>
    <w:p w14:paraId="36110290" w14:textId="77777777" w:rsidR="003C79A2" w:rsidRDefault="003C79A2" w:rsidP="003C79A2">
      <w:pPr>
        <w:pStyle w:val="TF"/>
        <w:rPr>
          <w:ins w:id="34" w:author="QC" w:date="2026-01-30T15:31:00Z" w16du:dateUtc="2026-01-30T23:31:00Z"/>
          <w:lang w:eastAsia="ko-KR"/>
        </w:rPr>
      </w:pPr>
      <w:ins w:id="35" w:author="QC" w:date="2026-01-30T15:31:00Z" w16du:dateUtc="2026-01-30T23:31:00Z">
        <w:r w:rsidRPr="00723221">
          <w:t xml:space="preserve">Figure </w:t>
        </w:r>
        <w:r>
          <w:t>5</w:t>
        </w:r>
        <w:r w:rsidRPr="00723221">
          <w:t>.</w:t>
        </w:r>
        <w:r w:rsidRPr="00C664DC">
          <w:rPr>
            <w:highlight w:val="yellow"/>
          </w:rPr>
          <w:t>X</w:t>
        </w:r>
        <w:r>
          <w:t>.2</w:t>
        </w:r>
        <w:r w:rsidRPr="00723221">
          <w:t xml:space="preserve">-1: </w:t>
        </w:r>
        <w:r>
          <w:t xml:space="preserve"> </w:t>
        </w:r>
        <w:r>
          <w:rPr>
            <w:rFonts w:hint="eastAsia"/>
            <w:lang w:eastAsia="ko-KR"/>
          </w:rPr>
          <w:t>Authentication procedure during initial registration</w:t>
        </w:r>
      </w:ins>
    </w:p>
    <w:p w14:paraId="0EC39FA0" w14:textId="1DDCDDE8" w:rsidR="003C79A2" w:rsidRDefault="003C79A2" w:rsidP="00355462">
      <w:pPr>
        <w:pStyle w:val="ListBullet"/>
        <w:rPr>
          <w:ins w:id="36" w:author="QC_r2" w:date="2026-02-11T09:55:00Z" w16du:dateUtc="2026-02-11T04:25:00Z"/>
          <w:lang w:eastAsia="ko-KR"/>
        </w:rPr>
      </w:pPr>
      <w:ins w:id="37" w:author="QC" w:date="2026-01-30T15:31:00Z" w16du:dateUtc="2026-01-30T23:31:00Z">
        <w:r w:rsidRPr="00AB6B8A">
          <w:rPr>
            <w:rFonts w:hint="eastAsia"/>
          </w:rPr>
          <w:t>1.</w:t>
        </w:r>
        <w:r w:rsidRPr="00AB6B8A">
          <w:tab/>
          <w:t xml:space="preserve">AIoT device </w:t>
        </w:r>
        <w:r>
          <w:rPr>
            <w:rFonts w:hint="eastAsia"/>
            <w:lang w:eastAsia="ko-KR"/>
          </w:rPr>
          <w:t>initiate</w:t>
        </w:r>
        <w:r w:rsidRPr="00AB6B8A">
          <w:rPr>
            <w:rFonts w:hint="eastAsia"/>
          </w:rPr>
          <w:t>s</w:t>
        </w:r>
        <w:r w:rsidRPr="00AB6B8A">
          <w:t xml:space="preserve"> an initial registration by sending a AIoT NAS Registration Request message. Th</w:t>
        </w:r>
        <w:r>
          <w:rPr>
            <w:rFonts w:hint="eastAsia"/>
            <w:lang w:eastAsia="ko-KR"/>
          </w:rPr>
          <w:t>is</w:t>
        </w:r>
        <w:r w:rsidRPr="00AB6B8A">
          <w:t xml:space="preserve"> message </w:t>
        </w:r>
        <w:r>
          <w:rPr>
            <w:rFonts w:hint="eastAsia"/>
            <w:lang w:eastAsia="ko-KR"/>
          </w:rPr>
          <w:t>includes</w:t>
        </w:r>
        <w:r w:rsidRPr="00AB6B8A">
          <w:t xml:space="preserve"> </w:t>
        </w:r>
        <w:r>
          <w:rPr>
            <w:rFonts w:hint="eastAsia"/>
            <w:lang w:eastAsia="ko-KR"/>
          </w:rPr>
          <w:t>the</w:t>
        </w:r>
        <w:r w:rsidRPr="00AB6B8A">
          <w:rPr>
            <w:rFonts w:hint="eastAsia"/>
          </w:rPr>
          <w:t xml:space="preserve"> </w:t>
        </w:r>
        <w:r>
          <w:rPr>
            <w:rFonts w:hint="eastAsia"/>
            <w:lang w:eastAsia="ko-KR"/>
          </w:rPr>
          <w:t>device registration ID</w:t>
        </w:r>
        <w:r>
          <w:rPr>
            <w:lang w:eastAsia="ko-KR"/>
          </w:rPr>
          <w:t xml:space="preserve"> (R-ID)</w:t>
        </w:r>
        <w:r w:rsidRPr="00AB6B8A">
          <w:rPr>
            <w:rFonts w:hint="eastAsia"/>
          </w:rPr>
          <w:t xml:space="preserve">, </w:t>
        </w:r>
        <w:r w:rsidRPr="00AB6B8A">
          <w:t xml:space="preserve">auth token, </w:t>
        </w:r>
        <w:r w:rsidRPr="00AB6B8A">
          <w:rPr>
            <w:rFonts w:hint="eastAsia"/>
          </w:rPr>
          <w:t xml:space="preserve">and </w:t>
        </w:r>
        <w:r w:rsidRPr="00AB6B8A">
          <w:t>RAND</w:t>
        </w:r>
        <w:r w:rsidRPr="00E77638">
          <w:rPr>
            <w:vertAlign w:val="subscript"/>
          </w:rPr>
          <w:t>AIoT device</w:t>
        </w:r>
        <w:r w:rsidRPr="00AB6B8A">
          <w:t xml:space="preserve">. The auth token is generated using </w:t>
        </w:r>
        <w:r>
          <w:rPr>
            <w:rFonts w:hint="eastAsia"/>
            <w:lang w:eastAsia="ko-KR"/>
          </w:rPr>
          <w:t>a</w:t>
        </w:r>
        <w:r w:rsidRPr="00AB6B8A">
          <w:t xml:space="preserve"> K</w:t>
        </w:r>
        <w:r w:rsidRPr="00E77638">
          <w:rPr>
            <w:vertAlign w:val="subscript"/>
          </w:rPr>
          <w:t xml:space="preserve">AIoT </w:t>
        </w:r>
        <w:r>
          <w:rPr>
            <w:rFonts w:hint="eastAsia"/>
            <w:vertAlign w:val="subscript"/>
            <w:lang w:eastAsia="ko-KR"/>
          </w:rPr>
          <w:t>auth</w:t>
        </w:r>
        <w:r w:rsidRPr="00AB6B8A">
          <w:t xml:space="preserve">, </w:t>
        </w:r>
        <w:r>
          <w:rPr>
            <w:lang w:eastAsia="ko-KR"/>
          </w:rPr>
          <w:t>R-</w:t>
        </w:r>
        <w:r>
          <w:rPr>
            <w:rFonts w:hint="eastAsia"/>
            <w:lang w:eastAsia="ko-KR"/>
          </w:rPr>
          <w:t>ID</w:t>
        </w:r>
        <w:r w:rsidRPr="00AB6B8A">
          <w:t xml:space="preserve">, </w:t>
        </w:r>
        <w:r w:rsidRPr="00AB6B8A">
          <w:rPr>
            <w:rFonts w:hint="eastAsia"/>
          </w:rPr>
          <w:t xml:space="preserve">and </w:t>
        </w:r>
        <w:r>
          <w:rPr>
            <w:rFonts w:hint="eastAsia"/>
            <w:lang w:eastAsia="ko-KR"/>
          </w:rPr>
          <w:t>additional</w:t>
        </w:r>
        <w:r w:rsidRPr="00AB6B8A">
          <w:rPr>
            <w:rFonts w:hint="eastAsia"/>
          </w:rPr>
          <w:t xml:space="preserve"> parameters included in the message</w:t>
        </w:r>
        <w:r w:rsidRPr="00AB6B8A">
          <w:t xml:space="preserve">. An </w:t>
        </w:r>
        <w:r>
          <w:rPr>
            <w:rFonts w:hint="eastAsia"/>
            <w:lang w:eastAsia="ko-KR"/>
          </w:rPr>
          <w:t xml:space="preserve">optional </w:t>
        </w:r>
        <w:r w:rsidRPr="00AB6B8A">
          <w:t xml:space="preserve">indicator </w:t>
        </w:r>
        <w:r>
          <w:rPr>
            <w:rFonts w:hint="eastAsia"/>
            <w:lang w:eastAsia="ko-KR"/>
          </w:rPr>
          <w:t>may</w:t>
        </w:r>
        <w:r w:rsidRPr="00AB6B8A">
          <w:t xml:space="preserve"> be included to </w:t>
        </w:r>
        <w:r>
          <w:rPr>
            <w:rFonts w:hint="eastAsia"/>
            <w:lang w:eastAsia="ko-KR"/>
          </w:rPr>
          <w:t xml:space="preserve">explicitly </w:t>
        </w:r>
        <w:r w:rsidRPr="00AB6B8A">
          <w:t>indicate the message is for initial registration</w:t>
        </w:r>
        <w:r>
          <w:rPr>
            <w:rFonts w:hint="eastAsia"/>
            <w:lang w:eastAsia="ko-KR"/>
          </w:rPr>
          <w:t xml:space="preserve"> request</w:t>
        </w:r>
        <w:r w:rsidRPr="00AB6B8A">
          <w:t>.</w:t>
        </w:r>
        <w:r w:rsidRPr="00AB6B8A">
          <w:rPr>
            <w:rFonts w:hint="eastAsia"/>
          </w:rPr>
          <w:t xml:space="preserve"> </w:t>
        </w:r>
        <w:r>
          <w:rPr>
            <w:rFonts w:hint="eastAsia"/>
            <w:lang w:eastAsia="ko-KR"/>
          </w:rPr>
          <w:t xml:space="preserve">The </w:t>
        </w:r>
        <w:r w:rsidRPr="00AB6B8A">
          <w:t>K</w:t>
        </w:r>
        <w:r w:rsidRPr="00E77638">
          <w:rPr>
            <w:vertAlign w:val="subscript"/>
          </w:rPr>
          <w:t xml:space="preserve">AIoT </w:t>
        </w:r>
        <w:r>
          <w:rPr>
            <w:rFonts w:hint="eastAsia"/>
            <w:vertAlign w:val="subscript"/>
            <w:lang w:eastAsia="ko-KR"/>
          </w:rPr>
          <w:t>auth</w:t>
        </w:r>
        <w:r w:rsidRPr="00AB6B8A">
          <w:t xml:space="preserve"> </w:t>
        </w:r>
        <w:r>
          <w:rPr>
            <w:rFonts w:hint="eastAsia"/>
            <w:lang w:eastAsia="ko-KR"/>
          </w:rPr>
          <w:t xml:space="preserve">is derived from </w:t>
        </w:r>
        <w:r w:rsidRPr="00AB6B8A">
          <w:t>K</w:t>
        </w:r>
        <w:r w:rsidRPr="00E77638">
          <w:rPr>
            <w:vertAlign w:val="subscript"/>
          </w:rPr>
          <w:t xml:space="preserve">AIoT </w:t>
        </w:r>
        <w:r>
          <w:rPr>
            <w:rFonts w:hint="eastAsia"/>
            <w:vertAlign w:val="subscript"/>
            <w:lang w:eastAsia="ko-KR"/>
          </w:rPr>
          <w:t>root</w:t>
        </w:r>
        <w:r w:rsidRPr="00AB6B8A">
          <w:t xml:space="preserve"> (</w:t>
        </w:r>
        <w:r>
          <w:rPr>
            <w:rFonts w:hint="eastAsia"/>
            <w:lang w:eastAsia="ko-KR"/>
          </w:rPr>
          <w:t xml:space="preserve">i.e., </w:t>
        </w:r>
        <w:r w:rsidRPr="00AB6B8A">
          <w:t>AIoT device root key)</w:t>
        </w:r>
        <w:r>
          <w:rPr>
            <w:rFonts w:hint="eastAsia"/>
            <w:lang w:eastAsia="ko-KR"/>
          </w:rPr>
          <w:t xml:space="preserve"> and </w:t>
        </w:r>
        <w:r w:rsidRPr="00AB6B8A">
          <w:t>RAND</w:t>
        </w:r>
        <w:r w:rsidRPr="00A539D9">
          <w:rPr>
            <w:vertAlign w:val="subscript"/>
          </w:rPr>
          <w:t>AIoT device</w:t>
        </w:r>
        <w:r>
          <w:rPr>
            <w:rFonts w:hint="eastAsia"/>
            <w:lang w:eastAsia="ko-KR"/>
          </w:rPr>
          <w:t>.</w:t>
        </w:r>
      </w:ins>
    </w:p>
    <w:p w14:paraId="0FCDF412" w14:textId="5C206C76" w:rsidR="00FD4871" w:rsidRDefault="0020037E" w:rsidP="003271A1">
      <w:pPr>
        <w:pStyle w:val="EditorsNote"/>
        <w:rPr>
          <w:ins w:id="38" w:author="QC_r1" w:date="2026-02-11T15:41:00Z" w16du:dateUtc="2026-02-11T10:11:00Z"/>
          <w:lang w:eastAsia="ko-KR"/>
        </w:rPr>
      </w:pPr>
      <w:ins w:id="39" w:author="QC_r1" w:date="2026-02-11T11:13:00Z" w16du:dateUtc="2026-02-11T05:43:00Z">
        <w:r>
          <w:rPr>
            <w:lang w:eastAsia="ko-KR"/>
          </w:rPr>
          <w:t xml:space="preserve">Editor’s Note: Additional parameters </w:t>
        </w:r>
        <w:r w:rsidR="000068D9">
          <w:rPr>
            <w:lang w:eastAsia="ko-KR"/>
          </w:rPr>
          <w:t>based on SA2 procedure is FFS.</w:t>
        </w:r>
      </w:ins>
    </w:p>
    <w:p w14:paraId="3AF3B0E0" w14:textId="07DA4571" w:rsidR="00193331" w:rsidRDefault="00193331" w:rsidP="003271A1">
      <w:pPr>
        <w:pStyle w:val="EditorsNote"/>
        <w:rPr>
          <w:ins w:id="40" w:author="QC_r2" w:date="2026-02-11T09:55:00Z" w16du:dateUtc="2026-02-11T04:25:00Z"/>
          <w:lang w:eastAsia="ko-KR"/>
        </w:rPr>
      </w:pPr>
      <w:ins w:id="41" w:author="QC_r1" w:date="2026-02-11T15:41:00Z" w16du:dateUtc="2026-02-11T10:11:00Z">
        <w:r>
          <w:rPr>
            <w:lang w:eastAsia="ko-KR"/>
          </w:rPr>
          <w:t xml:space="preserve">Editor’s Note: </w:t>
        </w:r>
        <w:r w:rsidR="00907A3C">
          <w:rPr>
            <w:lang w:eastAsia="ko-KR"/>
          </w:rPr>
          <w:t xml:space="preserve">The details of initial R-ID </w:t>
        </w:r>
      </w:ins>
      <w:ins w:id="42" w:author="QC_r1" w:date="2026-02-11T15:42:00Z" w16du:dateUtc="2026-02-11T10:12:00Z">
        <w:r w:rsidR="00907A3C">
          <w:rPr>
            <w:lang w:eastAsia="ko-KR"/>
          </w:rPr>
          <w:t>is FFS.</w:t>
        </w:r>
      </w:ins>
    </w:p>
    <w:p w14:paraId="2FEE9A0C" w14:textId="21324DC4" w:rsidR="00002C35" w:rsidRDefault="0064640E" w:rsidP="003271A1">
      <w:pPr>
        <w:pStyle w:val="NO"/>
        <w:rPr>
          <w:ins w:id="43" w:author="QC" w:date="2026-01-30T15:31:00Z" w16du:dateUtc="2026-01-30T23:31:00Z"/>
          <w:lang w:eastAsia="ko-KR"/>
        </w:rPr>
      </w:pPr>
      <w:ins w:id="44" w:author="QC_r1" w:date="2026-02-11T11:46:00Z" w16du:dateUtc="2026-02-11T06:16:00Z">
        <w:r>
          <w:rPr>
            <w:lang w:eastAsia="ko-KR"/>
          </w:rPr>
          <w:t xml:space="preserve">Note x: </w:t>
        </w:r>
      </w:ins>
      <w:ins w:id="45" w:author="QC_r1" w:date="2026-02-11T11:47:00Z" w16du:dateUtc="2026-02-11T06:17:00Z">
        <w:r w:rsidR="00E45980">
          <w:rPr>
            <w:lang w:eastAsia="ko-KR"/>
          </w:rPr>
          <w:t>All key</w:t>
        </w:r>
        <w:r w:rsidR="002073B6">
          <w:rPr>
            <w:lang w:eastAsia="ko-KR"/>
          </w:rPr>
          <w:t>s</w:t>
        </w:r>
      </w:ins>
      <w:ins w:id="46" w:author="QC_r1" w:date="2026-02-11T11:48:00Z" w16du:dateUtc="2026-02-11T06:18:00Z">
        <w:r w:rsidR="00AC5E07">
          <w:rPr>
            <w:lang w:eastAsia="ko-KR"/>
          </w:rPr>
          <w:t xml:space="preserve"> and auth token generation is </w:t>
        </w:r>
      </w:ins>
      <w:ins w:id="47" w:author="QC_r1" w:date="2026-02-11T11:51:00Z" w16du:dateUtc="2026-02-11T06:21:00Z">
        <w:r w:rsidR="00E05196">
          <w:rPr>
            <w:lang w:eastAsia="ko-KR"/>
          </w:rPr>
          <w:t xml:space="preserve">performed </w:t>
        </w:r>
        <w:r w:rsidR="00315F88">
          <w:rPr>
            <w:lang w:eastAsia="ko-KR"/>
          </w:rPr>
          <w:t xml:space="preserve">using </w:t>
        </w:r>
      </w:ins>
      <w:ins w:id="48" w:author="QC_r1" w:date="2026-02-11T11:46:00Z" w16du:dateUtc="2026-02-11T06:16:00Z">
        <w:r>
          <w:rPr>
            <w:lang w:eastAsia="ko-KR"/>
          </w:rPr>
          <w:t xml:space="preserve">Key Derivation Function (KDF) as specified in </w:t>
        </w:r>
        <w:r w:rsidR="00AE5D63">
          <w:rPr>
            <w:lang w:eastAsia="ko-KR"/>
          </w:rPr>
          <w:t xml:space="preserve">TS 33.220 </w:t>
        </w:r>
        <w:r w:rsidR="00EC6ED8">
          <w:rPr>
            <w:lang w:eastAsia="ko-KR"/>
          </w:rPr>
          <w:t>[x]</w:t>
        </w:r>
      </w:ins>
      <w:ins w:id="49" w:author="QC_r1" w:date="2026-02-11T11:51:00Z" w16du:dateUtc="2026-02-11T06:21:00Z">
        <w:r w:rsidR="00315F88">
          <w:rPr>
            <w:lang w:eastAsia="ko-KR"/>
          </w:rPr>
          <w:t>.</w:t>
        </w:r>
      </w:ins>
    </w:p>
    <w:p w14:paraId="01CF7134" w14:textId="77777777" w:rsidR="003C79A2" w:rsidRDefault="003C79A2" w:rsidP="003C79A2">
      <w:pPr>
        <w:pStyle w:val="ListBullet"/>
        <w:rPr>
          <w:ins w:id="50" w:author="QC" w:date="2026-01-30T15:31:00Z" w16du:dateUtc="2026-01-30T23:31:00Z"/>
        </w:rPr>
      </w:pPr>
      <w:ins w:id="51" w:author="QC" w:date="2026-01-30T15:31:00Z" w16du:dateUtc="2026-01-30T23:31:00Z">
        <w:r>
          <w:t>2.</w:t>
        </w:r>
        <w:r>
          <w:tab/>
          <w:t xml:space="preserve">AIOTF sends an Authentication request </w:t>
        </w:r>
        <w:r w:rsidRPr="00F22A13">
          <w:t>to ADM</w:t>
        </w:r>
        <w:r>
          <w:t>/CH</w:t>
        </w:r>
        <w:r>
          <w:rPr>
            <w:rFonts w:hint="eastAsia"/>
            <w:lang w:eastAsia="ko-KR"/>
          </w:rPr>
          <w:t xml:space="preserve"> </w:t>
        </w:r>
        <w:r>
          <w:rPr>
            <w:lang w:eastAsia="ko-KR"/>
          </w:rPr>
          <w:t>with</w:t>
        </w:r>
        <w:r>
          <w:rPr>
            <w:rFonts w:hint="eastAsia"/>
            <w:lang w:eastAsia="ko-KR"/>
          </w:rPr>
          <w:t xml:space="preserve"> all information included in the AIoT NAS Registration Request message</w:t>
        </w:r>
        <w:r>
          <w:rPr>
            <w:lang w:eastAsia="ko-KR"/>
          </w:rPr>
          <w:t>.</w:t>
        </w:r>
        <w:r>
          <w:rPr>
            <w:rFonts w:hint="eastAsia"/>
            <w:lang w:eastAsia="ko-KR"/>
          </w:rPr>
          <w:t xml:space="preserve"> </w:t>
        </w:r>
      </w:ins>
    </w:p>
    <w:p w14:paraId="0E369496" w14:textId="40947EF2" w:rsidR="003C79A2" w:rsidRPr="00ED7CE9" w:rsidRDefault="003C79A2" w:rsidP="003C79A2">
      <w:pPr>
        <w:pStyle w:val="List"/>
        <w:rPr>
          <w:ins w:id="52" w:author="QC" w:date="2026-01-30T15:31:00Z" w16du:dateUtc="2026-01-30T23:31:00Z"/>
          <w:lang w:eastAsia="ko-KR"/>
        </w:rPr>
      </w:pPr>
      <w:ins w:id="53" w:author="QC" w:date="2026-01-30T15:31:00Z" w16du:dateUtc="2026-01-30T23:31:00Z">
        <w:r>
          <w:t>3.</w:t>
        </w:r>
        <w:r>
          <w:tab/>
          <w:t xml:space="preserve">ADM/CH </w:t>
        </w:r>
        <w:r>
          <w:rPr>
            <w:rFonts w:hint="eastAsia"/>
            <w:lang w:eastAsia="ko-KR"/>
          </w:rPr>
          <w:t xml:space="preserve">retrieves the AIoT device permanent ID and </w:t>
        </w:r>
        <w:r>
          <w:t>K</w:t>
        </w:r>
        <w:r w:rsidRPr="00873A1B">
          <w:rPr>
            <w:vertAlign w:val="subscript"/>
          </w:rPr>
          <w:t>AIoT root</w:t>
        </w:r>
        <w:r>
          <w:rPr>
            <w:rFonts w:hint="eastAsia"/>
            <w:vertAlign w:val="subscript"/>
            <w:lang w:eastAsia="ko-KR"/>
          </w:rPr>
          <w:t xml:space="preserve"> </w:t>
        </w:r>
        <w:r w:rsidRPr="00C65252">
          <w:rPr>
            <w:rFonts w:hint="eastAsia"/>
            <w:lang w:eastAsia="ko-KR"/>
          </w:rPr>
          <w:t xml:space="preserve">associated </w:t>
        </w:r>
        <w:r>
          <w:rPr>
            <w:rFonts w:hint="eastAsia"/>
            <w:lang w:eastAsia="ko-KR"/>
          </w:rPr>
          <w:t xml:space="preserve">to the </w:t>
        </w:r>
        <w:r>
          <w:rPr>
            <w:lang w:eastAsia="ko-KR"/>
          </w:rPr>
          <w:t>R-</w:t>
        </w:r>
        <w:r>
          <w:rPr>
            <w:rFonts w:hint="eastAsia"/>
            <w:lang w:eastAsia="ko-KR"/>
          </w:rPr>
          <w:t xml:space="preserve">ID. Then, it </w:t>
        </w:r>
        <w:r>
          <w:t xml:space="preserve">generates </w:t>
        </w:r>
        <w:r>
          <w:rPr>
            <w:rFonts w:hint="eastAsia"/>
            <w:lang w:eastAsia="ko-KR"/>
          </w:rPr>
          <w:t xml:space="preserve">an </w:t>
        </w:r>
        <w:r>
          <w:t>auth token in the same way as the AIoT device did in step 1 and performs device authentication by checking if the generated auth token matches with the received auth token. If the device authentication is successful, ADM/CH generates RAND</w:t>
        </w:r>
        <w:r w:rsidRPr="00DE79EB">
          <w:rPr>
            <w:vertAlign w:val="subscript"/>
          </w:rPr>
          <w:t>AI</w:t>
        </w:r>
        <w:r>
          <w:rPr>
            <w:vertAlign w:val="subscript"/>
          </w:rPr>
          <w:t>o</w:t>
        </w:r>
        <w:r w:rsidRPr="00DE79EB">
          <w:rPr>
            <w:vertAlign w:val="subscript"/>
          </w:rPr>
          <w:t>T</w:t>
        </w:r>
        <w:r>
          <w:rPr>
            <w:vertAlign w:val="subscript"/>
          </w:rPr>
          <w:t xml:space="preserve"> network</w:t>
        </w:r>
        <w:r>
          <w:t xml:space="preserve"> and </w:t>
        </w:r>
        <w:r>
          <w:rPr>
            <w:rFonts w:hint="eastAsia"/>
            <w:lang w:eastAsia="ko-KR"/>
          </w:rPr>
          <w:t>derives</w:t>
        </w:r>
        <w:r>
          <w:t xml:space="preserve"> K</w:t>
        </w:r>
        <w:r w:rsidRPr="00DE79EB">
          <w:rPr>
            <w:vertAlign w:val="subscript"/>
          </w:rPr>
          <w:t>AI</w:t>
        </w:r>
        <w:r>
          <w:rPr>
            <w:vertAlign w:val="subscript"/>
          </w:rPr>
          <w:t>O</w:t>
        </w:r>
        <w:r w:rsidRPr="00DE79EB">
          <w:rPr>
            <w:vertAlign w:val="subscript"/>
          </w:rPr>
          <w:t>T</w:t>
        </w:r>
        <w:r>
          <w:rPr>
            <w:rFonts w:hint="eastAsia"/>
            <w:vertAlign w:val="subscript"/>
            <w:lang w:eastAsia="ko-KR"/>
          </w:rPr>
          <w:t xml:space="preserve"> session</w:t>
        </w:r>
        <w:r w:rsidRPr="00015BDB">
          <w:t xml:space="preserve"> </w:t>
        </w:r>
        <w:r>
          <w:t>based on K</w:t>
        </w:r>
        <w:r w:rsidRPr="00873A1B">
          <w:rPr>
            <w:vertAlign w:val="subscript"/>
          </w:rPr>
          <w:t>AIoT root</w:t>
        </w:r>
        <w:r>
          <w:t>, RAND</w:t>
        </w:r>
        <w:r w:rsidRPr="007075C7">
          <w:rPr>
            <w:vertAlign w:val="subscript"/>
          </w:rPr>
          <w:t>AI</w:t>
        </w:r>
        <w:r>
          <w:rPr>
            <w:vertAlign w:val="subscript"/>
          </w:rPr>
          <w:t>o</w:t>
        </w:r>
        <w:r w:rsidRPr="007075C7">
          <w:rPr>
            <w:vertAlign w:val="subscript"/>
          </w:rPr>
          <w:t>T device</w:t>
        </w:r>
        <w:r>
          <w:t xml:space="preserve"> and RAND</w:t>
        </w:r>
        <w:r w:rsidRPr="00DE79EB">
          <w:rPr>
            <w:vertAlign w:val="subscript"/>
          </w:rPr>
          <w:t>AI</w:t>
        </w:r>
        <w:r>
          <w:rPr>
            <w:vertAlign w:val="subscript"/>
          </w:rPr>
          <w:t>o</w:t>
        </w:r>
        <w:r w:rsidRPr="00DE79EB">
          <w:rPr>
            <w:vertAlign w:val="subscript"/>
          </w:rPr>
          <w:t>T</w:t>
        </w:r>
        <w:r>
          <w:rPr>
            <w:vertAlign w:val="subscript"/>
          </w:rPr>
          <w:t xml:space="preserve"> network</w:t>
        </w:r>
        <w:r>
          <w:t>.</w:t>
        </w:r>
        <w:r>
          <w:rPr>
            <w:rFonts w:hint="eastAsia"/>
            <w:lang w:eastAsia="ko-KR"/>
          </w:rPr>
          <w:t xml:space="preserve"> It also generates a </w:t>
        </w:r>
        <w:r>
          <w:rPr>
            <w:lang w:eastAsia="ko-KR"/>
          </w:rPr>
          <w:t xml:space="preserve">new </w:t>
        </w:r>
        <w:r>
          <w:rPr>
            <w:rFonts w:hint="eastAsia"/>
            <w:lang w:eastAsia="ko-KR"/>
          </w:rPr>
          <w:t>device registration</w:t>
        </w:r>
        <w:r>
          <w:rPr>
            <w:lang w:eastAsia="ko-KR"/>
          </w:rPr>
          <w:t xml:space="preserve"> ID (R-</w:t>
        </w:r>
        <w:r>
          <w:rPr>
            <w:rFonts w:hint="eastAsia"/>
            <w:lang w:eastAsia="ko-KR"/>
          </w:rPr>
          <w:t>ID</w:t>
        </w:r>
        <w:r w:rsidRPr="00D3478E">
          <w:rPr>
            <w:vertAlign w:val="subscript"/>
            <w:lang w:eastAsia="ko-KR"/>
          </w:rPr>
          <w:t>ne</w:t>
        </w:r>
        <w:r>
          <w:rPr>
            <w:vertAlign w:val="subscript"/>
            <w:lang w:eastAsia="ko-KR"/>
          </w:rPr>
          <w:t>w</w:t>
        </w:r>
        <w:r>
          <w:rPr>
            <w:lang w:eastAsia="ko-KR"/>
          </w:rPr>
          <w:t xml:space="preserve">) </w:t>
        </w:r>
        <w:r>
          <w:rPr>
            <w:rFonts w:hint="eastAsia"/>
            <w:lang w:eastAsia="ko-KR"/>
          </w:rPr>
          <w:t xml:space="preserve">for future </w:t>
        </w:r>
        <w:r>
          <w:rPr>
            <w:lang w:eastAsia="ko-KR"/>
          </w:rPr>
          <w:t>registration</w:t>
        </w:r>
        <w:r>
          <w:rPr>
            <w:rFonts w:hint="eastAsia"/>
            <w:lang w:eastAsia="ko-KR"/>
          </w:rPr>
          <w:t>.</w:t>
        </w:r>
        <w:r>
          <w:rPr>
            <w:lang w:eastAsia="ko-KR"/>
          </w:rPr>
          <w:t xml:space="preserve"> The R-</w:t>
        </w:r>
        <w:r>
          <w:rPr>
            <w:rFonts w:hint="eastAsia"/>
            <w:lang w:eastAsia="ko-KR"/>
          </w:rPr>
          <w:t>ID</w:t>
        </w:r>
        <w:r w:rsidRPr="00D3478E">
          <w:rPr>
            <w:vertAlign w:val="subscript"/>
            <w:lang w:eastAsia="ko-KR"/>
          </w:rPr>
          <w:t>ne</w:t>
        </w:r>
        <w:r>
          <w:rPr>
            <w:vertAlign w:val="subscript"/>
            <w:lang w:eastAsia="ko-KR"/>
          </w:rPr>
          <w:t>w</w:t>
        </w:r>
        <w:r>
          <w:rPr>
            <w:lang w:eastAsia="ko-KR"/>
          </w:rPr>
          <w:t xml:space="preserve"> is stored at </w:t>
        </w:r>
        <w:r>
          <w:t>ADM/CH to identify the AIoT device in the next registration</w:t>
        </w:r>
        <w:r>
          <w:rPr>
            <w:lang w:eastAsia="ko-KR"/>
          </w:rPr>
          <w:t xml:space="preserve">. </w:t>
        </w:r>
        <w:r>
          <w:rPr>
            <w:rFonts w:hint="eastAsia"/>
            <w:lang w:eastAsia="ko-KR"/>
          </w:rPr>
          <w:t xml:space="preserve"> </w:t>
        </w:r>
      </w:ins>
    </w:p>
    <w:p w14:paraId="5EEEF6EA" w14:textId="77777777" w:rsidR="003C79A2" w:rsidRDefault="003C79A2" w:rsidP="003C79A2">
      <w:pPr>
        <w:pStyle w:val="List"/>
        <w:rPr>
          <w:ins w:id="54" w:author="QC" w:date="2026-01-30T15:31:00Z" w16du:dateUtc="2026-01-30T23:31:00Z"/>
        </w:rPr>
      </w:pPr>
      <w:ins w:id="55" w:author="QC" w:date="2026-01-30T15:31:00Z" w16du:dateUtc="2026-01-30T23:31:00Z">
        <w:r>
          <w:lastRenderedPageBreak/>
          <w:t>4.</w:t>
        </w:r>
        <w:r>
          <w:tab/>
          <w:t>ADM/CH replies with an Authentication response containing K</w:t>
        </w:r>
        <w:r w:rsidRPr="00DE79EB">
          <w:rPr>
            <w:vertAlign w:val="subscript"/>
          </w:rPr>
          <w:t>AI</w:t>
        </w:r>
        <w:r>
          <w:rPr>
            <w:vertAlign w:val="subscript"/>
          </w:rPr>
          <w:t>O</w:t>
        </w:r>
        <w:r w:rsidRPr="00DE79EB">
          <w:rPr>
            <w:vertAlign w:val="subscript"/>
          </w:rPr>
          <w:t>T</w:t>
        </w:r>
        <w:r>
          <w:rPr>
            <w:rFonts w:hint="eastAsia"/>
            <w:vertAlign w:val="subscript"/>
            <w:lang w:eastAsia="ko-KR"/>
          </w:rPr>
          <w:t xml:space="preserve"> session</w:t>
        </w:r>
        <w:r>
          <w:rPr>
            <w:rFonts w:hint="eastAsia"/>
            <w:lang w:eastAsia="ko-KR"/>
          </w:rPr>
          <w:t xml:space="preserve"> and</w:t>
        </w:r>
        <w:r>
          <w:t xml:space="preserve"> RAND</w:t>
        </w:r>
        <w:r w:rsidRPr="00DE79EB">
          <w:rPr>
            <w:vertAlign w:val="subscript"/>
          </w:rPr>
          <w:t>AI</w:t>
        </w:r>
        <w:r>
          <w:rPr>
            <w:vertAlign w:val="subscript"/>
          </w:rPr>
          <w:t>o</w:t>
        </w:r>
        <w:r w:rsidRPr="00DE79EB">
          <w:rPr>
            <w:vertAlign w:val="subscript"/>
          </w:rPr>
          <w:t>T</w:t>
        </w:r>
        <w:r>
          <w:rPr>
            <w:vertAlign w:val="subscript"/>
          </w:rPr>
          <w:t xml:space="preserve"> network</w:t>
        </w:r>
        <w:r>
          <w:rPr>
            <w:lang w:eastAsia="ko-KR"/>
          </w:rPr>
          <w:t>, R-</w:t>
        </w:r>
        <w:r>
          <w:rPr>
            <w:rFonts w:hint="eastAsia"/>
            <w:lang w:eastAsia="ko-KR"/>
          </w:rPr>
          <w:t>ID</w:t>
        </w:r>
        <w:r w:rsidRPr="00D3478E">
          <w:rPr>
            <w:vertAlign w:val="subscript"/>
            <w:lang w:eastAsia="ko-KR"/>
          </w:rPr>
          <w:t>ne</w:t>
        </w:r>
        <w:r>
          <w:rPr>
            <w:vertAlign w:val="subscript"/>
            <w:lang w:eastAsia="ko-KR"/>
          </w:rPr>
          <w:t>w</w:t>
        </w:r>
        <w:r>
          <w:t>.</w:t>
        </w:r>
      </w:ins>
    </w:p>
    <w:p w14:paraId="5938E75B" w14:textId="7322FD69" w:rsidR="00193331" w:rsidRPr="00107C46" w:rsidRDefault="003C79A2" w:rsidP="00107C46">
      <w:pPr>
        <w:pStyle w:val="List"/>
        <w:rPr>
          <w:ins w:id="56" w:author="QC" w:date="2026-01-30T15:31:00Z" w16du:dateUtc="2026-01-30T23:31:00Z"/>
          <w:lang w:eastAsia="ko-KR"/>
        </w:rPr>
      </w:pPr>
      <w:ins w:id="57" w:author="QC" w:date="2026-01-30T15:31:00Z" w16du:dateUtc="2026-01-30T23:31:00Z">
        <w:r>
          <w:t>5.</w:t>
        </w:r>
        <w:r>
          <w:tab/>
          <w:t xml:space="preserve">AIOTF protects integrity </w:t>
        </w:r>
      </w:ins>
      <w:ins w:id="58" w:author="QC_r1" w:date="2026-02-12T08:32:00Z" w16du:dateUtc="2026-02-12T03:02:00Z">
        <w:r w:rsidR="00107C46">
          <w:t>and con</w:t>
        </w:r>
      </w:ins>
      <w:ins w:id="59" w:author="QC_r1" w:date="2026-02-12T08:33:00Z" w16du:dateUtc="2026-02-12T03:03:00Z">
        <w:r w:rsidR="00107C46">
          <w:t xml:space="preserve">fidentiality </w:t>
        </w:r>
      </w:ins>
      <w:ins w:id="60" w:author="QC" w:date="2026-01-30T15:31:00Z" w16du:dateUtc="2026-01-30T23:31:00Z">
        <w:r>
          <w:t>of a AIoT NAS Registration Accept message containing RAND</w:t>
        </w:r>
        <w:r w:rsidRPr="00DE79EB">
          <w:rPr>
            <w:vertAlign w:val="subscript"/>
          </w:rPr>
          <w:t>AI</w:t>
        </w:r>
        <w:r>
          <w:rPr>
            <w:vertAlign w:val="subscript"/>
          </w:rPr>
          <w:t>o</w:t>
        </w:r>
        <w:r w:rsidRPr="00DE79EB">
          <w:rPr>
            <w:vertAlign w:val="subscript"/>
          </w:rPr>
          <w:t>T</w:t>
        </w:r>
        <w:r>
          <w:rPr>
            <w:vertAlign w:val="subscript"/>
          </w:rPr>
          <w:t xml:space="preserve"> network</w:t>
        </w:r>
        <w:r>
          <w:t xml:space="preserve"> </w:t>
        </w:r>
      </w:ins>
      <w:ins w:id="61" w:author="QC_r1" w:date="2026-02-12T08:33:00Z" w16du:dateUtc="2026-02-12T03:03:00Z">
        <w:r w:rsidR="003D0F11">
          <w:t xml:space="preserve">and </w:t>
        </w:r>
        <w:r w:rsidR="003D0F11">
          <w:rPr>
            <w:lang w:eastAsia="ko-KR"/>
          </w:rPr>
          <w:t>R-</w:t>
        </w:r>
        <w:r w:rsidR="003D0F11">
          <w:rPr>
            <w:rFonts w:hint="eastAsia"/>
            <w:lang w:eastAsia="ko-KR"/>
          </w:rPr>
          <w:t>ID</w:t>
        </w:r>
        <w:r w:rsidR="003D0F11" w:rsidRPr="00D3478E">
          <w:rPr>
            <w:vertAlign w:val="subscript"/>
            <w:lang w:eastAsia="ko-KR"/>
          </w:rPr>
          <w:t>ne</w:t>
        </w:r>
        <w:r w:rsidR="003D0F11">
          <w:rPr>
            <w:vertAlign w:val="subscript"/>
            <w:lang w:eastAsia="ko-KR"/>
          </w:rPr>
          <w:t>w</w:t>
        </w:r>
        <w:r w:rsidR="003D0F11">
          <w:t xml:space="preserve"> </w:t>
        </w:r>
      </w:ins>
      <w:ins w:id="62" w:author="QC" w:date="2026-01-30T15:31:00Z" w16du:dateUtc="2026-01-30T23:31:00Z">
        <w:r>
          <w:t>using the K</w:t>
        </w:r>
        <w:r w:rsidRPr="00DE79EB">
          <w:rPr>
            <w:vertAlign w:val="subscript"/>
          </w:rPr>
          <w:t>AI</w:t>
        </w:r>
        <w:r>
          <w:rPr>
            <w:vertAlign w:val="subscript"/>
          </w:rPr>
          <w:t>O</w:t>
        </w:r>
        <w:r w:rsidRPr="00DE79EB">
          <w:rPr>
            <w:vertAlign w:val="subscript"/>
          </w:rPr>
          <w:t>T</w:t>
        </w:r>
        <w:r>
          <w:rPr>
            <w:rFonts w:hint="eastAsia"/>
            <w:vertAlign w:val="subscript"/>
            <w:lang w:eastAsia="ko-KR"/>
          </w:rPr>
          <w:t xml:space="preserve"> session</w:t>
        </w:r>
        <w:r>
          <w:rPr>
            <w:rFonts w:hint="eastAsia"/>
            <w:lang w:eastAsia="ko-KR"/>
          </w:rPr>
          <w:t xml:space="preserve">. Then, the AIOTF </w:t>
        </w:r>
        <w:r>
          <w:t xml:space="preserve">sends the </w:t>
        </w:r>
        <w:r>
          <w:rPr>
            <w:rFonts w:hint="eastAsia"/>
            <w:lang w:eastAsia="ko-KR"/>
          </w:rPr>
          <w:t xml:space="preserve">protected </w:t>
        </w:r>
        <w:r>
          <w:t>message to the AIoT device</w:t>
        </w:r>
        <w:r>
          <w:rPr>
            <w:rFonts w:hint="eastAsia"/>
            <w:lang w:eastAsia="ko-KR"/>
          </w:rPr>
          <w:t>.</w:t>
        </w:r>
      </w:ins>
      <w:ins w:id="63" w:author="QC_r1" w:date="2026-02-11T15:42:00Z" w16du:dateUtc="2026-02-11T10:12:00Z">
        <w:r w:rsidR="00907A3C">
          <w:rPr>
            <w:lang w:eastAsia="ko-KR"/>
          </w:rPr>
          <w:t xml:space="preserve"> </w:t>
        </w:r>
      </w:ins>
    </w:p>
    <w:p w14:paraId="19B665AD" w14:textId="48319EBF" w:rsidR="003C79A2" w:rsidRDefault="003C79A2" w:rsidP="00781778">
      <w:pPr>
        <w:pStyle w:val="List"/>
        <w:rPr>
          <w:ins w:id="64" w:author="QC" w:date="2026-01-30T15:31:00Z" w16du:dateUtc="2026-01-30T23:31:00Z"/>
          <w:lang w:eastAsia="ko-KR"/>
        </w:rPr>
      </w:pPr>
      <w:ins w:id="65" w:author="QC" w:date="2026-01-30T15:31:00Z" w16du:dateUtc="2026-01-30T23:31:00Z">
        <w:r w:rsidRPr="006E420C">
          <w:rPr>
            <w:rFonts w:hint="eastAsia"/>
            <w:lang w:eastAsia="ko-KR"/>
          </w:rPr>
          <w:t>6.</w:t>
        </w:r>
        <w:r w:rsidRPr="006E420C">
          <w:rPr>
            <w:lang w:eastAsia="ko-KR"/>
          </w:rPr>
          <w:tab/>
        </w:r>
        <w:r>
          <w:rPr>
            <w:rFonts w:hint="eastAsia"/>
            <w:lang w:eastAsia="ko-KR"/>
          </w:rPr>
          <w:t xml:space="preserve">AIoT device derives </w:t>
        </w:r>
        <w:r>
          <w:t>K</w:t>
        </w:r>
        <w:r w:rsidRPr="00DE79EB">
          <w:rPr>
            <w:vertAlign w:val="subscript"/>
          </w:rPr>
          <w:t>AI</w:t>
        </w:r>
        <w:r>
          <w:rPr>
            <w:vertAlign w:val="subscript"/>
          </w:rPr>
          <w:t>O</w:t>
        </w:r>
        <w:r w:rsidRPr="00DE79EB">
          <w:rPr>
            <w:vertAlign w:val="subscript"/>
          </w:rPr>
          <w:t>T</w:t>
        </w:r>
        <w:r>
          <w:rPr>
            <w:rFonts w:hint="eastAsia"/>
            <w:vertAlign w:val="subscript"/>
            <w:lang w:eastAsia="ko-KR"/>
          </w:rPr>
          <w:t xml:space="preserve"> session </w:t>
        </w:r>
        <w:r w:rsidRPr="00AF4465">
          <w:rPr>
            <w:rFonts w:hint="eastAsia"/>
            <w:lang w:eastAsia="ko-KR"/>
          </w:rPr>
          <w:t>in the same way as ADM did in step 3</w:t>
        </w:r>
        <w:r>
          <w:rPr>
            <w:rFonts w:hint="eastAsia"/>
            <w:lang w:eastAsia="ko-KR"/>
          </w:rPr>
          <w:t xml:space="preserve"> and processes the protected message </w:t>
        </w:r>
        <w:r>
          <w:rPr>
            <w:lang w:eastAsia="ko-KR"/>
          </w:rPr>
          <w:t>using</w:t>
        </w:r>
        <w:r>
          <w:rPr>
            <w:rFonts w:hint="eastAsia"/>
            <w:lang w:eastAsia="ko-KR"/>
          </w:rPr>
          <w:t xml:space="preserve"> the </w:t>
        </w:r>
        <w:r>
          <w:t>K</w:t>
        </w:r>
        <w:r w:rsidRPr="00DE79EB">
          <w:rPr>
            <w:vertAlign w:val="subscript"/>
          </w:rPr>
          <w:t>AI</w:t>
        </w:r>
        <w:r>
          <w:rPr>
            <w:vertAlign w:val="subscript"/>
          </w:rPr>
          <w:t>O</w:t>
        </w:r>
        <w:r w:rsidRPr="00DE79EB">
          <w:rPr>
            <w:vertAlign w:val="subscript"/>
          </w:rPr>
          <w:t>T</w:t>
        </w:r>
        <w:r>
          <w:rPr>
            <w:rFonts w:hint="eastAsia"/>
            <w:vertAlign w:val="subscript"/>
            <w:lang w:eastAsia="ko-KR"/>
          </w:rPr>
          <w:t xml:space="preserve"> session</w:t>
        </w:r>
        <w:r w:rsidRPr="00AE56B4">
          <w:rPr>
            <w:rFonts w:hint="eastAsia"/>
            <w:lang w:eastAsia="ko-KR"/>
          </w:rPr>
          <w:t>.</w:t>
        </w:r>
        <w:r>
          <w:rPr>
            <w:rFonts w:hint="eastAsia"/>
            <w:lang w:eastAsia="ko-KR"/>
          </w:rPr>
          <w:t xml:space="preserve"> The AIoT device authenticates the network by </w:t>
        </w:r>
        <w:r>
          <w:rPr>
            <w:lang w:eastAsia="ko-KR"/>
          </w:rPr>
          <w:t>checking the integrity of</w:t>
        </w:r>
        <w:r>
          <w:rPr>
            <w:rFonts w:hint="eastAsia"/>
            <w:lang w:eastAsia="ko-KR"/>
          </w:rPr>
          <w:t xml:space="preserve"> the received message.</w:t>
        </w:r>
      </w:ins>
    </w:p>
    <w:p w14:paraId="05675F44" w14:textId="15EF5A91" w:rsidR="003C79A2" w:rsidRDefault="003C79A2" w:rsidP="003C79A2">
      <w:pPr>
        <w:pStyle w:val="List"/>
        <w:rPr>
          <w:ins w:id="66" w:author="QC" w:date="2026-01-30T15:31:00Z" w16du:dateUtc="2026-01-30T23:31:00Z"/>
          <w:lang w:eastAsia="ko-KR"/>
        </w:rPr>
      </w:pPr>
      <w:ins w:id="67" w:author="QC" w:date="2026-01-30T15:31:00Z" w16du:dateUtc="2026-01-30T23:31:00Z">
        <w:r>
          <w:rPr>
            <w:rFonts w:hint="eastAsia"/>
            <w:lang w:eastAsia="ko-KR"/>
          </w:rPr>
          <w:t>7.</w:t>
        </w:r>
        <w:r>
          <w:rPr>
            <w:lang w:eastAsia="ko-KR"/>
          </w:rPr>
          <w:tab/>
        </w:r>
        <w:r>
          <w:rPr>
            <w:rFonts w:hint="eastAsia"/>
            <w:lang w:eastAsia="ko-KR"/>
          </w:rPr>
          <w:t xml:space="preserve">The AIoT device can optionally send a AIoT NAS Registration Complete message that is protected based on </w:t>
        </w:r>
        <w:r>
          <w:rPr>
            <w:lang w:eastAsia="ko-KR"/>
          </w:rPr>
          <w:t>the</w:t>
        </w:r>
        <w:r>
          <w:rPr>
            <w:rFonts w:hint="eastAsia"/>
            <w:lang w:eastAsia="ko-KR"/>
          </w:rPr>
          <w:t xml:space="preserve"> </w:t>
        </w:r>
        <w:r>
          <w:t>K</w:t>
        </w:r>
        <w:r w:rsidRPr="00DE79EB">
          <w:rPr>
            <w:vertAlign w:val="subscript"/>
          </w:rPr>
          <w:t>AI</w:t>
        </w:r>
        <w:r>
          <w:rPr>
            <w:vertAlign w:val="subscript"/>
          </w:rPr>
          <w:t>O</w:t>
        </w:r>
        <w:r w:rsidRPr="00DE79EB">
          <w:rPr>
            <w:vertAlign w:val="subscript"/>
          </w:rPr>
          <w:t>T</w:t>
        </w:r>
        <w:r>
          <w:rPr>
            <w:rFonts w:hint="eastAsia"/>
            <w:vertAlign w:val="subscript"/>
            <w:lang w:eastAsia="ko-KR"/>
          </w:rPr>
          <w:t xml:space="preserve"> session</w:t>
        </w:r>
        <w:r>
          <w:rPr>
            <w:lang w:eastAsia="ko-KR"/>
          </w:rPr>
          <w:t xml:space="preserve">, </w:t>
        </w:r>
        <w:r>
          <w:rPr>
            <w:rFonts w:hint="eastAsia"/>
            <w:lang w:eastAsia="ko-KR"/>
          </w:rPr>
          <w:t>e.g., if requested by the network</w:t>
        </w:r>
      </w:ins>
      <w:ins w:id="68" w:author="QC_r1" w:date="2026-02-11T11:15:00Z" w16du:dateUtc="2026-02-11T05:45:00Z">
        <w:r w:rsidR="005B4D8A">
          <w:rPr>
            <w:lang w:eastAsia="ko-KR"/>
          </w:rPr>
          <w:t xml:space="preserve"> to prevent replay </w:t>
        </w:r>
        <w:r w:rsidR="0097138B">
          <w:rPr>
            <w:lang w:eastAsia="ko-KR"/>
          </w:rPr>
          <w:t>of the AIoT NAS Registration Request message</w:t>
        </w:r>
      </w:ins>
      <w:ins w:id="69" w:author="QC" w:date="2026-01-30T15:31:00Z" w16du:dateUtc="2026-01-30T23:31:00Z">
        <w:r>
          <w:rPr>
            <w:rFonts w:hint="eastAsia"/>
            <w:lang w:eastAsia="ko-KR"/>
          </w:rPr>
          <w:t>.</w:t>
        </w:r>
      </w:ins>
    </w:p>
    <w:p w14:paraId="69BE56C4" w14:textId="77777777" w:rsidR="003C79A2" w:rsidRDefault="003C79A2" w:rsidP="003C79A2">
      <w:pPr>
        <w:pStyle w:val="List"/>
        <w:rPr>
          <w:ins w:id="70" w:author="QC" w:date="2026-01-30T15:31:00Z" w16du:dateUtc="2026-01-30T23:31:00Z"/>
          <w:lang w:eastAsia="ko-KR"/>
        </w:rPr>
      </w:pPr>
      <w:ins w:id="71" w:author="QC" w:date="2026-01-30T15:31:00Z" w16du:dateUtc="2026-01-30T23:31:00Z">
        <w:r>
          <w:rPr>
            <w:rFonts w:hint="eastAsia"/>
            <w:lang w:eastAsia="ko-KR"/>
          </w:rPr>
          <w:t>8.</w:t>
        </w:r>
        <w:r>
          <w:rPr>
            <w:lang w:eastAsia="ko-KR"/>
          </w:rPr>
          <w:tab/>
        </w:r>
        <w:r>
          <w:rPr>
            <w:rFonts w:hint="eastAsia"/>
            <w:lang w:eastAsia="ko-KR"/>
          </w:rPr>
          <w:t xml:space="preserve">AIOTF </w:t>
        </w:r>
        <w:r w:rsidRPr="005E3A10">
          <w:rPr>
            <w:rFonts w:hint="eastAsia"/>
            <w:lang w:eastAsia="ko-KR"/>
          </w:rPr>
          <w:t xml:space="preserve">processes </w:t>
        </w:r>
        <w:r>
          <w:rPr>
            <w:rFonts w:hint="eastAsia"/>
            <w:lang w:eastAsia="ko-KR"/>
          </w:rPr>
          <w:t xml:space="preserve">the received message based on the </w:t>
        </w:r>
        <w:r>
          <w:t>K</w:t>
        </w:r>
        <w:r w:rsidRPr="00DE79EB">
          <w:rPr>
            <w:vertAlign w:val="subscript"/>
          </w:rPr>
          <w:t>AI</w:t>
        </w:r>
        <w:r>
          <w:rPr>
            <w:vertAlign w:val="subscript"/>
          </w:rPr>
          <w:t>O</w:t>
        </w:r>
        <w:r w:rsidRPr="00DE79EB">
          <w:rPr>
            <w:vertAlign w:val="subscript"/>
          </w:rPr>
          <w:t>T</w:t>
        </w:r>
        <w:r>
          <w:rPr>
            <w:rFonts w:hint="eastAsia"/>
            <w:vertAlign w:val="subscript"/>
            <w:lang w:eastAsia="ko-KR"/>
          </w:rPr>
          <w:t xml:space="preserve"> session</w:t>
        </w:r>
        <w:r>
          <w:rPr>
            <w:rFonts w:hint="eastAsia"/>
            <w:lang w:eastAsia="ko-KR"/>
          </w:rPr>
          <w:t>.</w:t>
        </w:r>
      </w:ins>
    </w:p>
    <w:p w14:paraId="46139DB5" w14:textId="77777777" w:rsidR="003C79A2" w:rsidRPr="00AF4465" w:rsidDel="00332704" w:rsidRDefault="003C79A2" w:rsidP="003C79A2">
      <w:pPr>
        <w:pStyle w:val="List"/>
        <w:rPr>
          <w:ins w:id="72" w:author="QC" w:date="2026-01-30T15:31:00Z" w16du:dateUtc="2026-01-30T23:31:00Z"/>
          <w:del w:id="73" w:author="QC" w:date="2026-01-30T15:27:00Z" w16du:dateUtc="2026-01-30T23:27:00Z"/>
          <w:lang w:eastAsia="ko-KR"/>
        </w:rPr>
      </w:pPr>
    </w:p>
    <w:p w14:paraId="7995EFEF" w14:textId="77777777" w:rsidR="003C79A2" w:rsidRPr="00F31275" w:rsidRDefault="003C79A2" w:rsidP="003C79A2">
      <w:pPr>
        <w:pStyle w:val="Heading3"/>
        <w:rPr>
          <w:ins w:id="74" w:author="QC" w:date="2026-01-30T15:31:00Z" w16du:dateUtc="2026-01-30T23:31:00Z"/>
        </w:rPr>
      </w:pPr>
      <w:bookmarkStart w:id="75" w:name="_Toc214976942"/>
      <w:ins w:id="76" w:author="QC" w:date="2026-01-30T15:31:00Z" w16du:dateUtc="2026-01-30T23:31:00Z">
        <w:r w:rsidRPr="00F31275">
          <w:t>5</w:t>
        </w:r>
        <w:r w:rsidRPr="002B46DF">
          <w:t>.</w:t>
        </w:r>
        <w:r w:rsidRPr="00C664DC">
          <w:rPr>
            <w:highlight w:val="yellow"/>
          </w:rPr>
          <w:t>X</w:t>
        </w:r>
        <w:r w:rsidRPr="002B46DF">
          <w:t>.3</w:t>
        </w:r>
        <w:r w:rsidRPr="002B46DF">
          <w:tab/>
          <w:t>Evaluation</w:t>
        </w:r>
        <w:bookmarkEnd w:id="75"/>
      </w:ins>
    </w:p>
    <w:p w14:paraId="4EFC767C" w14:textId="3A9DF5DA" w:rsidR="00934481" w:rsidRPr="00D2208B" w:rsidRDefault="003C79A2" w:rsidP="003C79A2">
      <w:pPr>
        <w:rPr>
          <w:lang w:val="en-US"/>
        </w:rPr>
      </w:pPr>
      <w:ins w:id="77" w:author="QC" w:date="2026-01-30T15:31:00Z" w16du:dateUtc="2026-01-30T23:31:00Z">
        <w:r>
          <w:rPr>
            <w:lang w:val="en-US"/>
          </w:rPr>
          <w:t>TBD.</w:t>
        </w:r>
      </w:ins>
    </w:p>
    <w:p w14:paraId="2AE5DF88" w14:textId="658CF18E" w:rsidR="007560DE" w:rsidRPr="008009C6" w:rsidRDefault="007560DE" w:rsidP="00756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first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 * * * *</w:t>
      </w:r>
    </w:p>
    <w:bookmarkEnd w:id="5"/>
    <w:bookmarkEnd w:id="6"/>
    <w:p w14:paraId="3348DDC1" w14:textId="77777777" w:rsidR="007560DE" w:rsidRPr="004D3578" w:rsidRDefault="007560DE" w:rsidP="007560DE">
      <w:pPr>
        <w:pStyle w:val="EX"/>
        <w:ind w:left="0" w:firstLine="0"/>
      </w:pPr>
    </w:p>
    <w:sectPr w:rsidR="007560DE" w:rsidRPr="004D3578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E8E9" w14:textId="77777777" w:rsidR="00005392" w:rsidRDefault="00005392">
      <w:r>
        <w:separator/>
      </w:r>
    </w:p>
  </w:endnote>
  <w:endnote w:type="continuationSeparator" w:id="0">
    <w:p w14:paraId="5030B977" w14:textId="77777777" w:rsidR="00005392" w:rsidRDefault="00005392">
      <w:r>
        <w:continuationSeparator/>
      </w:r>
    </w:p>
  </w:endnote>
  <w:endnote w:type="continuationNotice" w:id="1">
    <w:p w14:paraId="776A4AB4" w14:textId="77777777" w:rsidR="00005392" w:rsidRDefault="0000539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F34FC" w14:textId="77777777" w:rsidR="00005392" w:rsidRDefault="00005392">
      <w:r>
        <w:separator/>
      </w:r>
    </w:p>
  </w:footnote>
  <w:footnote w:type="continuationSeparator" w:id="0">
    <w:p w14:paraId="0A859C7E" w14:textId="77777777" w:rsidR="00005392" w:rsidRDefault="00005392">
      <w:r>
        <w:continuationSeparator/>
      </w:r>
    </w:p>
  </w:footnote>
  <w:footnote w:type="continuationNotice" w:id="1">
    <w:p w14:paraId="7205D74E" w14:textId="77777777" w:rsidR="00005392" w:rsidRDefault="0000539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84E3AD6"/>
    <w:multiLevelType w:val="hybridMultilevel"/>
    <w:tmpl w:val="C428DE10"/>
    <w:lvl w:ilvl="0" w:tplc="30326F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3E0184"/>
    <w:multiLevelType w:val="hybridMultilevel"/>
    <w:tmpl w:val="95E4BC6E"/>
    <w:lvl w:ilvl="0" w:tplc="45B254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954348"/>
    <w:multiLevelType w:val="hybridMultilevel"/>
    <w:tmpl w:val="4328D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7" w15:restartNumberingAfterBreak="0">
    <w:nsid w:val="64683821"/>
    <w:multiLevelType w:val="hybridMultilevel"/>
    <w:tmpl w:val="0FA0D0EE"/>
    <w:lvl w:ilvl="0" w:tplc="511898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6"/>
  </w:num>
  <w:num w:numId="5" w16cid:durableId="199705181">
    <w:abstractNumId w:val="5"/>
  </w:num>
  <w:num w:numId="6" w16cid:durableId="129789579">
    <w:abstractNumId w:val="3"/>
  </w:num>
  <w:num w:numId="7" w16cid:durableId="938685941">
    <w:abstractNumId w:val="7"/>
  </w:num>
  <w:num w:numId="8" w16cid:durableId="31858398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_r1">
    <w15:presenceInfo w15:providerId="None" w15:userId="QC_r1"/>
  </w15:person>
  <w15:person w15:author="QC">
    <w15:presenceInfo w15:providerId="None" w15:userId="QC"/>
  </w15:person>
  <w15:person w15:author="QC_r2">
    <w15:presenceInfo w15:providerId="None" w15:userId="QC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12B1"/>
    <w:rsid w:val="00002C35"/>
    <w:rsid w:val="0000396A"/>
    <w:rsid w:val="00005392"/>
    <w:rsid w:val="000068D9"/>
    <w:rsid w:val="00010533"/>
    <w:rsid w:val="00010897"/>
    <w:rsid w:val="00011396"/>
    <w:rsid w:val="00012480"/>
    <w:rsid w:val="00014127"/>
    <w:rsid w:val="00015BDB"/>
    <w:rsid w:val="000176E5"/>
    <w:rsid w:val="00022E4A"/>
    <w:rsid w:val="00030199"/>
    <w:rsid w:val="000305CF"/>
    <w:rsid w:val="000308F0"/>
    <w:rsid w:val="00031694"/>
    <w:rsid w:val="000324B7"/>
    <w:rsid w:val="00032CF3"/>
    <w:rsid w:val="00044BED"/>
    <w:rsid w:val="00051719"/>
    <w:rsid w:val="00052375"/>
    <w:rsid w:val="00053845"/>
    <w:rsid w:val="000566AC"/>
    <w:rsid w:val="00063C2B"/>
    <w:rsid w:val="00067F22"/>
    <w:rsid w:val="00072436"/>
    <w:rsid w:val="0007438A"/>
    <w:rsid w:val="00074A49"/>
    <w:rsid w:val="00076473"/>
    <w:rsid w:val="0007796D"/>
    <w:rsid w:val="00082330"/>
    <w:rsid w:val="00084FE1"/>
    <w:rsid w:val="00092839"/>
    <w:rsid w:val="0009392F"/>
    <w:rsid w:val="00095AC1"/>
    <w:rsid w:val="000A13AC"/>
    <w:rsid w:val="000A1D10"/>
    <w:rsid w:val="000A42C8"/>
    <w:rsid w:val="000A495E"/>
    <w:rsid w:val="000A4E1B"/>
    <w:rsid w:val="000A6394"/>
    <w:rsid w:val="000A766E"/>
    <w:rsid w:val="000B150C"/>
    <w:rsid w:val="000B2FB5"/>
    <w:rsid w:val="000B3BB7"/>
    <w:rsid w:val="000B55E4"/>
    <w:rsid w:val="000B73B1"/>
    <w:rsid w:val="000B7FED"/>
    <w:rsid w:val="000C038A"/>
    <w:rsid w:val="000C10D0"/>
    <w:rsid w:val="000C2B05"/>
    <w:rsid w:val="000C6598"/>
    <w:rsid w:val="000C6F23"/>
    <w:rsid w:val="000C707E"/>
    <w:rsid w:val="000C72E4"/>
    <w:rsid w:val="000D0F1A"/>
    <w:rsid w:val="000D44B3"/>
    <w:rsid w:val="000D4599"/>
    <w:rsid w:val="000D5B4F"/>
    <w:rsid w:val="000D7CC4"/>
    <w:rsid w:val="000E014D"/>
    <w:rsid w:val="000E5B06"/>
    <w:rsid w:val="000E631A"/>
    <w:rsid w:val="000F0030"/>
    <w:rsid w:val="000F34C5"/>
    <w:rsid w:val="000F3F47"/>
    <w:rsid w:val="000F5D7A"/>
    <w:rsid w:val="00107C46"/>
    <w:rsid w:val="00110E27"/>
    <w:rsid w:val="00115744"/>
    <w:rsid w:val="00115DA7"/>
    <w:rsid w:val="001167F8"/>
    <w:rsid w:val="00127EA1"/>
    <w:rsid w:val="00136F79"/>
    <w:rsid w:val="001372FD"/>
    <w:rsid w:val="0013754C"/>
    <w:rsid w:val="001431F8"/>
    <w:rsid w:val="0014513A"/>
    <w:rsid w:val="00145D43"/>
    <w:rsid w:val="0014760B"/>
    <w:rsid w:val="001479A4"/>
    <w:rsid w:val="001514FB"/>
    <w:rsid w:val="0015616A"/>
    <w:rsid w:val="00156BE0"/>
    <w:rsid w:val="00157A46"/>
    <w:rsid w:val="00160CC9"/>
    <w:rsid w:val="001614F2"/>
    <w:rsid w:val="00164274"/>
    <w:rsid w:val="0017722C"/>
    <w:rsid w:val="00182C50"/>
    <w:rsid w:val="00182D67"/>
    <w:rsid w:val="00186062"/>
    <w:rsid w:val="00186EBD"/>
    <w:rsid w:val="0019084C"/>
    <w:rsid w:val="00191E13"/>
    <w:rsid w:val="00192AEA"/>
    <w:rsid w:val="00192C46"/>
    <w:rsid w:val="00193331"/>
    <w:rsid w:val="001A07C4"/>
    <w:rsid w:val="001A08B3"/>
    <w:rsid w:val="001A0E47"/>
    <w:rsid w:val="001A72E8"/>
    <w:rsid w:val="001A7B60"/>
    <w:rsid w:val="001B52F0"/>
    <w:rsid w:val="001B6081"/>
    <w:rsid w:val="001B7A65"/>
    <w:rsid w:val="001C7F74"/>
    <w:rsid w:val="001D1668"/>
    <w:rsid w:val="001D653E"/>
    <w:rsid w:val="001E41F3"/>
    <w:rsid w:val="001E5D58"/>
    <w:rsid w:val="001E7147"/>
    <w:rsid w:val="001F0187"/>
    <w:rsid w:val="001F0330"/>
    <w:rsid w:val="001F64CD"/>
    <w:rsid w:val="0020037E"/>
    <w:rsid w:val="00202ED8"/>
    <w:rsid w:val="00203043"/>
    <w:rsid w:val="002073B6"/>
    <w:rsid w:val="00212745"/>
    <w:rsid w:val="00216D8B"/>
    <w:rsid w:val="0021781E"/>
    <w:rsid w:val="00220763"/>
    <w:rsid w:val="00227FB9"/>
    <w:rsid w:val="002350AE"/>
    <w:rsid w:val="0023657A"/>
    <w:rsid w:val="0023765F"/>
    <w:rsid w:val="0024079F"/>
    <w:rsid w:val="0024289A"/>
    <w:rsid w:val="00243DF5"/>
    <w:rsid w:val="002457AA"/>
    <w:rsid w:val="00247C30"/>
    <w:rsid w:val="00252DEE"/>
    <w:rsid w:val="0026004D"/>
    <w:rsid w:val="00260791"/>
    <w:rsid w:val="00262195"/>
    <w:rsid w:val="002635CF"/>
    <w:rsid w:val="002640DD"/>
    <w:rsid w:val="002663AC"/>
    <w:rsid w:val="002675AC"/>
    <w:rsid w:val="00272420"/>
    <w:rsid w:val="002725A9"/>
    <w:rsid w:val="002725B0"/>
    <w:rsid w:val="00273609"/>
    <w:rsid w:val="002752A6"/>
    <w:rsid w:val="00275D12"/>
    <w:rsid w:val="00281B34"/>
    <w:rsid w:val="00284FEB"/>
    <w:rsid w:val="00285026"/>
    <w:rsid w:val="002860C4"/>
    <w:rsid w:val="0028689D"/>
    <w:rsid w:val="002877AE"/>
    <w:rsid w:val="00294E31"/>
    <w:rsid w:val="002964F2"/>
    <w:rsid w:val="0029754D"/>
    <w:rsid w:val="002A46C7"/>
    <w:rsid w:val="002B5741"/>
    <w:rsid w:val="002B6706"/>
    <w:rsid w:val="002C2D93"/>
    <w:rsid w:val="002C4082"/>
    <w:rsid w:val="002C4293"/>
    <w:rsid w:val="002D319C"/>
    <w:rsid w:val="002D3902"/>
    <w:rsid w:val="002E3526"/>
    <w:rsid w:val="002E3DEA"/>
    <w:rsid w:val="002E472E"/>
    <w:rsid w:val="002E509F"/>
    <w:rsid w:val="002E7ADE"/>
    <w:rsid w:val="002F4945"/>
    <w:rsid w:val="002F6D26"/>
    <w:rsid w:val="00305409"/>
    <w:rsid w:val="00307D24"/>
    <w:rsid w:val="00311945"/>
    <w:rsid w:val="00315F88"/>
    <w:rsid w:val="00321A72"/>
    <w:rsid w:val="003271A1"/>
    <w:rsid w:val="00332704"/>
    <w:rsid w:val="00333B03"/>
    <w:rsid w:val="00340598"/>
    <w:rsid w:val="0034108E"/>
    <w:rsid w:val="00342F28"/>
    <w:rsid w:val="0035086A"/>
    <w:rsid w:val="0035274B"/>
    <w:rsid w:val="00355462"/>
    <w:rsid w:val="003609EF"/>
    <w:rsid w:val="0036231A"/>
    <w:rsid w:val="0036694D"/>
    <w:rsid w:val="00372454"/>
    <w:rsid w:val="003737C0"/>
    <w:rsid w:val="00374DD4"/>
    <w:rsid w:val="00375938"/>
    <w:rsid w:val="00377851"/>
    <w:rsid w:val="00380807"/>
    <w:rsid w:val="00381F5E"/>
    <w:rsid w:val="00382871"/>
    <w:rsid w:val="003844C4"/>
    <w:rsid w:val="003845C9"/>
    <w:rsid w:val="0039247A"/>
    <w:rsid w:val="00395BCD"/>
    <w:rsid w:val="003A0B3C"/>
    <w:rsid w:val="003A4D08"/>
    <w:rsid w:val="003A5490"/>
    <w:rsid w:val="003A5644"/>
    <w:rsid w:val="003A6B20"/>
    <w:rsid w:val="003A7058"/>
    <w:rsid w:val="003A7B2F"/>
    <w:rsid w:val="003A7D77"/>
    <w:rsid w:val="003C2DBE"/>
    <w:rsid w:val="003C6D3F"/>
    <w:rsid w:val="003C7512"/>
    <w:rsid w:val="003C79A2"/>
    <w:rsid w:val="003C7E16"/>
    <w:rsid w:val="003D0F0A"/>
    <w:rsid w:val="003D0F11"/>
    <w:rsid w:val="003D1EA1"/>
    <w:rsid w:val="003E1A36"/>
    <w:rsid w:val="003E7DFE"/>
    <w:rsid w:val="003F115B"/>
    <w:rsid w:val="003F2FE9"/>
    <w:rsid w:val="00401F50"/>
    <w:rsid w:val="00410371"/>
    <w:rsid w:val="0041148E"/>
    <w:rsid w:val="00417E0F"/>
    <w:rsid w:val="004242F1"/>
    <w:rsid w:val="0042696D"/>
    <w:rsid w:val="00432FF2"/>
    <w:rsid w:val="0044069F"/>
    <w:rsid w:val="004409BC"/>
    <w:rsid w:val="00451DB2"/>
    <w:rsid w:val="004557BA"/>
    <w:rsid w:val="00456B0E"/>
    <w:rsid w:val="00462E0A"/>
    <w:rsid w:val="00465408"/>
    <w:rsid w:val="00467176"/>
    <w:rsid w:val="00475C44"/>
    <w:rsid w:val="00476092"/>
    <w:rsid w:val="00477720"/>
    <w:rsid w:val="0047775A"/>
    <w:rsid w:val="00482288"/>
    <w:rsid w:val="00482D8E"/>
    <w:rsid w:val="00492F0A"/>
    <w:rsid w:val="004947F8"/>
    <w:rsid w:val="004A52C6"/>
    <w:rsid w:val="004A58B5"/>
    <w:rsid w:val="004A6C90"/>
    <w:rsid w:val="004A7E99"/>
    <w:rsid w:val="004B57CC"/>
    <w:rsid w:val="004B5F29"/>
    <w:rsid w:val="004B75B7"/>
    <w:rsid w:val="004C31B0"/>
    <w:rsid w:val="004D1A61"/>
    <w:rsid w:val="004D1FC2"/>
    <w:rsid w:val="004D5235"/>
    <w:rsid w:val="004D7886"/>
    <w:rsid w:val="004E1EAC"/>
    <w:rsid w:val="004E52BE"/>
    <w:rsid w:val="004F475A"/>
    <w:rsid w:val="004F547E"/>
    <w:rsid w:val="004F64DB"/>
    <w:rsid w:val="004F74D2"/>
    <w:rsid w:val="0050035E"/>
    <w:rsid w:val="005009D9"/>
    <w:rsid w:val="00504399"/>
    <w:rsid w:val="00504E6A"/>
    <w:rsid w:val="005110F1"/>
    <w:rsid w:val="0051580D"/>
    <w:rsid w:val="00516EC2"/>
    <w:rsid w:val="0052056F"/>
    <w:rsid w:val="00521C2F"/>
    <w:rsid w:val="00525C1D"/>
    <w:rsid w:val="00532988"/>
    <w:rsid w:val="00533030"/>
    <w:rsid w:val="00533268"/>
    <w:rsid w:val="005345ED"/>
    <w:rsid w:val="00537721"/>
    <w:rsid w:val="005435C6"/>
    <w:rsid w:val="00544554"/>
    <w:rsid w:val="005447CA"/>
    <w:rsid w:val="00546764"/>
    <w:rsid w:val="00547111"/>
    <w:rsid w:val="00550765"/>
    <w:rsid w:val="00551A53"/>
    <w:rsid w:val="00555A3F"/>
    <w:rsid w:val="00557778"/>
    <w:rsid w:val="00557A91"/>
    <w:rsid w:val="00562466"/>
    <w:rsid w:val="00563310"/>
    <w:rsid w:val="005648E2"/>
    <w:rsid w:val="00567825"/>
    <w:rsid w:val="00571E03"/>
    <w:rsid w:val="0058308F"/>
    <w:rsid w:val="00584211"/>
    <w:rsid w:val="0059261E"/>
    <w:rsid w:val="00592D74"/>
    <w:rsid w:val="005935C2"/>
    <w:rsid w:val="00593A10"/>
    <w:rsid w:val="00593ECD"/>
    <w:rsid w:val="00594773"/>
    <w:rsid w:val="005A3E4C"/>
    <w:rsid w:val="005A76BD"/>
    <w:rsid w:val="005B25A2"/>
    <w:rsid w:val="005B4C10"/>
    <w:rsid w:val="005B4D8A"/>
    <w:rsid w:val="005B7199"/>
    <w:rsid w:val="005D397B"/>
    <w:rsid w:val="005E2C44"/>
    <w:rsid w:val="005E3A10"/>
    <w:rsid w:val="005E7ED2"/>
    <w:rsid w:val="005F0BBC"/>
    <w:rsid w:val="005F0F93"/>
    <w:rsid w:val="005F21D8"/>
    <w:rsid w:val="005F4B79"/>
    <w:rsid w:val="005F5328"/>
    <w:rsid w:val="005F6256"/>
    <w:rsid w:val="005F7AE1"/>
    <w:rsid w:val="00602468"/>
    <w:rsid w:val="00605690"/>
    <w:rsid w:val="00612452"/>
    <w:rsid w:val="00616E61"/>
    <w:rsid w:val="00621188"/>
    <w:rsid w:val="00621EC8"/>
    <w:rsid w:val="00622487"/>
    <w:rsid w:val="006257ED"/>
    <w:rsid w:val="00625B40"/>
    <w:rsid w:val="00627D1B"/>
    <w:rsid w:val="00634A12"/>
    <w:rsid w:val="00637BEE"/>
    <w:rsid w:val="0064169F"/>
    <w:rsid w:val="00641A41"/>
    <w:rsid w:val="00642362"/>
    <w:rsid w:val="00645B31"/>
    <w:rsid w:val="0064640E"/>
    <w:rsid w:val="00646A78"/>
    <w:rsid w:val="006502A1"/>
    <w:rsid w:val="00653708"/>
    <w:rsid w:val="0065536E"/>
    <w:rsid w:val="00655AB4"/>
    <w:rsid w:val="00657C21"/>
    <w:rsid w:val="00657E8A"/>
    <w:rsid w:val="0066428A"/>
    <w:rsid w:val="006653FE"/>
    <w:rsid w:val="00665C47"/>
    <w:rsid w:val="006667C4"/>
    <w:rsid w:val="00675A9C"/>
    <w:rsid w:val="00676DD2"/>
    <w:rsid w:val="00677407"/>
    <w:rsid w:val="006828CC"/>
    <w:rsid w:val="006865A5"/>
    <w:rsid w:val="00694059"/>
    <w:rsid w:val="00694544"/>
    <w:rsid w:val="00695808"/>
    <w:rsid w:val="00695A6C"/>
    <w:rsid w:val="00696739"/>
    <w:rsid w:val="00696E1A"/>
    <w:rsid w:val="006B46FB"/>
    <w:rsid w:val="006B47AC"/>
    <w:rsid w:val="006B61A3"/>
    <w:rsid w:val="006D2D19"/>
    <w:rsid w:val="006D38E6"/>
    <w:rsid w:val="006E21FB"/>
    <w:rsid w:val="006E3ECC"/>
    <w:rsid w:val="006E420C"/>
    <w:rsid w:val="006E69A8"/>
    <w:rsid w:val="006F335E"/>
    <w:rsid w:val="006F4415"/>
    <w:rsid w:val="006F78DE"/>
    <w:rsid w:val="00700B86"/>
    <w:rsid w:val="00700E9C"/>
    <w:rsid w:val="00702DCA"/>
    <w:rsid w:val="00702E83"/>
    <w:rsid w:val="0070514B"/>
    <w:rsid w:val="007056B4"/>
    <w:rsid w:val="00706D13"/>
    <w:rsid w:val="007075C7"/>
    <w:rsid w:val="00707B81"/>
    <w:rsid w:val="00712AA9"/>
    <w:rsid w:val="007154B1"/>
    <w:rsid w:val="007169E7"/>
    <w:rsid w:val="00716CB8"/>
    <w:rsid w:val="00736D6A"/>
    <w:rsid w:val="00736E84"/>
    <w:rsid w:val="00741268"/>
    <w:rsid w:val="00742930"/>
    <w:rsid w:val="007438A6"/>
    <w:rsid w:val="0075514F"/>
    <w:rsid w:val="007560DE"/>
    <w:rsid w:val="00775E46"/>
    <w:rsid w:val="00781778"/>
    <w:rsid w:val="007844A3"/>
    <w:rsid w:val="0078484F"/>
    <w:rsid w:val="00785599"/>
    <w:rsid w:val="007863C6"/>
    <w:rsid w:val="00792342"/>
    <w:rsid w:val="007931F8"/>
    <w:rsid w:val="00794276"/>
    <w:rsid w:val="007977A8"/>
    <w:rsid w:val="007A394D"/>
    <w:rsid w:val="007B0AFD"/>
    <w:rsid w:val="007B1CD2"/>
    <w:rsid w:val="007B39D8"/>
    <w:rsid w:val="007B512A"/>
    <w:rsid w:val="007B6E57"/>
    <w:rsid w:val="007B7E1B"/>
    <w:rsid w:val="007B7F25"/>
    <w:rsid w:val="007C0BA9"/>
    <w:rsid w:val="007C2097"/>
    <w:rsid w:val="007C31DA"/>
    <w:rsid w:val="007C3477"/>
    <w:rsid w:val="007C5224"/>
    <w:rsid w:val="007D4373"/>
    <w:rsid w:val="007D6A07"/>
    <w:rsid w:val="007E7DE8"/>
    <w:rsid w:val="007F0163"/>
    <w:rsid w:val="007F01C4"/>
    <w:rsid w:val="007F6398"/>
    <w:rsid w:val="007F6EB3"/>
    <w:rsid w:val="007F7259"/>
    <w:rsid w:val="00800C5B"/>
    <w:rsid w:val="008020BF"/>
    <w:rsid w:val="008040A8"/>
    <w:rsid w:val="008050CD"/>
    <w:rsid w:val="00812368"/>
    <w:rsid w:val="00823868"/>
    <w:rsid w:val="0082497E"/>
    <w:rsid w:val="008279FA"/>
    <w:rsid w:val="0083602A"/>
    <w:rsid w:val="00837A2D"/>
    <w:rsid w:val="008433F2"/>
    <w:rsid w:val="008439E1"/>
    <w:rsid w:val="008440A1"/>
    <w:rsid w:val="0084511D"/>
    <w:rsid w:val="00845710"/>
    <w:rsid w:val="00846647"/>
    <w:rsid w:val="00851952"/>
    <w:rsid w:val="00853BA3"/>
    <w:rsid w:val="00853F77"/>
    <w:rsid w:val="00854B84"/>
    <w:rsid w:val="00854E57"/>
    <w:rsid w:val="008626E7"/>
    <w:rsid w:val="008661B6"/>
    <w:rsid w:val="00867B49"/>
    <w:rsid w:val="00870EE7"/>
    <w:rsid w:val="00873A1B"/>
    <w:rsid w:val="008802B0"/>
    <w:rsid w:val="00880A55"/>
    <w:rsid w:val="008816EA"/>
    <w:rsid w:val="008863B9"/>
    <w:rsid w:val="0088765D"/>
    <w:rsid w:val="00887DA0"/>
    <w:rsid w:val="008916C8"/>
    <w:rsid w:val="00891881"/>
    <w:rsid w:val="008918FD"/>
    <w:rsid w:val="00892C3A"/>
    <w:rsid w:val="00894877"/>
    <w:rsid w:val="008A0EE9"/>
    <w:rsid w:val="008A414A"/>
    <w:rsid w:val="008A4301"/>
    <w:rsid w:val="008A45A6"/>
    <w:rsid w:val="008B075B"/>
    <w:rsid w:val="008B08D8"/>
    <w:rsid w:val="008B1D3A"/>
    <w:rsid w:val="008B44C8"/>
    <w:rsid w:val="008B6224"/>
    <w:rsid w:val="008B6911"/>
    <w:rsid w:val="008B6D1C"/>
    <w:rsid w:val="008B7764"/>
    <w:rsid w:val="008B7CBE"/>
    <w:rsid w:val="008C3836"/>
    <w:rsid w:val="008D1F0F"/>
    <w:rsid w:val="008D36CA"/>
    <w:rsid w:val="008D39FE"/>
    <w:rsid w:val="008D4FE1"/>
    <w:rsid w:val="008D7536"/>
    <w:rsid w:val="008E286B"/>
    <w:rsid w:val="008F3789"/>
    <w:rsid w:val="008F686C"/>
    <w:rsid w:val="009039B7"/>
    <w:rsid w:val="00903E02"/>
    <w:rsid w:val="009067D7"/>
    <w:rsid w:val="00906CC6"/>
    <w:rsid w:val="00906D33"/>
    <w:rsid w:val="00907A3C"/>
    <w:rsid w:val="00910237"/>
    <w:rsid w:val="009123DD"/>
    <w:rsid w:val="009148DE"/>
    <w:rsid w:val="00921737"/>
    <w:rsid w:val="009244E0"/>
    <w:rsid w:val="00926B70"/>
    <w:rsid w:val="009340E8"/>
    <w:rsid w:val="00934481"/>
    <w:rsid w:val="00940D8A"/>
    <w:rsid w:val="00941E30"/>
    <w:rsid w:val="00944001"/>
    <w:rsid w:val="00946543"/>
    <w:rsid w:val="00957D05"/>
    <w:rsid w:val="0097138B"/>
    <w:rsid w:val="00971E62"/>
    <w:rsid w:val="00973581"/>
    <w:rsid w:val="00975455"/>
    <w:rsid w:val="00976C45"/>
    <w:rsid w:val="009777D9"/>
    <w:rsid w:val="009870A0"/>
    <w:rsid w:val="0098745D"/>
    <w:rsid w:val="00990CD3"/>
    <w:rsid w:val="00991B88"/>
    <w:rsid w:val="0099200A"/>
    <w:rsid w:val="00993C47"/>
    <w:rsid w:val="0099477D"/>
    <w:rsid w:val="00996A5F"/>
    <w:rsid w:val="009A12CE"/>
    <w:rsid w:val="009A3E96"/>
    <w:rsid w:val="009A5753"/>
    <w:rsid w:val="009A579D"/>
    <w:rsid w:val="009B33A4"/>
    <w:rsid w:val="009C1EBE"/>
    <w:rsid w:val="009C5057"/>
    <w:rsid w:val="009D00D2"/>
    <w:rsid w:val="009D322F"/>
    <w:rsid w:val="009D6DC8"/>
    <w:rsid w:val="009E0367"/>
    <w:rsid w:val="009E1235"/>
    <w:rsid w:val="009E22A3"/>
    <w:rsid w:val="009E3297"/>
    <w:rsid w:val="009E484A"/>
    <w:rsid w:val="009E58F7"/>
    <w:rsid w:val="009E71A3"/>
    <w:rsid w:val="009E76DC"/>
    <w:rsid w:val="009F4976"/>
    <w:rsid w:val="009F4C5C"/>
    <w:rsid w:val="009F734F"/>
    <w:rsid w:val="009F7D4C"/>
    <w:rsid w:val="00A02E29"/>
    <w:rsid w:val="00A06142"/>
    <w:rsid w:val="00A06494"/>
    <w:rsid w:val="00A1069F"/>
    <w:rsid w:val="00A10AF0"/>
    <w:rsid w:val="00A11217"/>
    <w:rsid w:val="00A11F8F"/>
    <w:rsid w:val="00A14B3F"/>
    <w:rsid w:val="00A14CD0"/>
    <w:rsid w:val="00A223FD"/>
    <w:rsid w:val="00A246B6"/>
    <w:rsid w:val="00A262DB"/>
    <w:rsid w:val="00A2645C"/>
    <w:rsid w:val="00A31C8D"/>
    <w:rsid w:val="00A32A15"/>
    <w:rsid w:val="00A35DEB"/>
    <w:rsid w:val="00A40EC9"/>
    <w:rsid w:val="00A4409B"/>
    <w:rsid w:val="00A45DA1"/>
    <w:rsid w:val="00A46469"/>
    <w:rsid w:val="00A47E70"/>
    <w:rsid w:val="00A47E86"/>
    <w:rsid w:val="00A50CF0"/>
    <w:rsid w:val="00A539D9"/>
    <w:rsid w:val="00A57F2F"/>
    <w:rsid w:val="00A60FAD"/>
    <w:rsid w:val="00A64EF2"/>
    <w:rsid w:val="00A65EDA"/>
    <w:rsid w:val="00A7242E"/>
    <w:rsid w:val="00A7352B"/>
    <w:rsid w:val="00A73EEC"/>
    <w:rsid w:val="00A74BCA"/>
    <w:rsid w:val="00A7671C"/>
    <w:rsid w:val="00A84667"/>
    <w:rsid w:val="00A90D3E"/>
    <w:rsid w:val="00A929D4"/>
    <w:rsid w:val="00A95061"/>
    <w:rsid w:val="00A95832"/>
    <w:rsid w:val="00AA2CBC"/>
    <w:rsid w:val="00AA52E9"/>
    <w:rsid w:val="00AB399F"/>
    <w:rsid w:val="00AB51E9"/>
    <w:rsid w:val="00AB6B8A"/>
    <w:rsid w:val="00AB742E"/>
    <w:rsid w:val="00AC3B86"/>
    <w:rsid w:val="00AC5679"/>
    <w:rsid w:val="00AC5820"/>
    <w:rsid w:val="00AC5E07"/>
    <w:rsid w:val="00AD1CD8"/>
    <w:rsid w:val="00AD2101"/>
    <w:rsid w:val="00AD277A"/>
    <w:rsid w:val="00AD2B44"/>
    <w:rsid w:val="00AD3B67"/>
    <w:rsid w:val="00AE19EE"/>
    <w:rsid w:val="00AE2B94"/>
    <w:rsid w:val="00AE335C"/>
    <w:rsid w:val="00AE38F0"/>
    <w:rsid w:val="00AE404D"/>
    <w:rsid w:val="00AE56B4"/>
    <w:rsid w:val="00AE5D63"/>
    <w:rsid w:val="00AF1930"/>
    <w:rsid w:val="00AF3026"/>
    <w:rsid w:val="00AF3144"/>
    <w:rsid w:val="00AF4465"/>
    <w:rsid w:val="00B00275"/>
    <w:rsid w:val="00B00CA8"/>
    <w:rsid w:val="00B00F5F"/>
    <w:rsid w:val="00B01207"/>
    <w:rsid w:val="00B01DA3"/>
    <w:rsid w:val="00B05B8D"/>
    <w:rsid w:val="00B10677"/>
    <w:rsid w:val="00B11463"/>
    <w:rsid w:val="00B13F88"/>
    <w:rsid w:val="00B147F7"/>
    <w:rsid w:val="00B14E5C"/>
    <w:rsid w:val="00B20534"/>
    <w:rsid w:val="00B23C0C"/>
    <w:rsid w:val="00B258BB"/>
    <w:rsid w:val="00B32212"/>
    <w:rsid w:val="00B32636"/>
    <w:rsid w:val="00B42A84"/>
    <w:rsid w:val="00B454C1"/>
    <w:rsid w:val="00B46718"/>
    <w:rsid w:val="00B468D6"/>
    <w:rsid w:val="00B46D1B"/>
    <w:rsid w:val="00B52562"/>
    <w:rsid w:val="00B53F91"/>
    <w:rsid w:val="00B622BD"/>
    <w:rsid w:val="00B66B5E"/>
    <w:rsid w:val="00B670F4"/>
    <w:rsid w:val="00B67B97"/>
    <w:rsid w:val="00B747AE"/>
    <w:rsid w:val="00B84309"/>
    <w:rsid w:val="00B93CAA"/>
    <w:rsid w:val="00B968C8"/>
    <w:rsid w:val="00BA3E5B"/>
    <w:rsid w:val="00BA3EC5"/>
    <w:rsid w:val="00BA51D9"/>
    <w:rsid w:val="00BB222B"/>
    <w:rsid w:val="00BB5DFC"/>
    <w:rsid w:val="00BC3888"/>
    <w:rsid w:val="00BC4C25"/>
    <w:rsid w:val="00BD2055"/>
    <w:rsid w:val="00BD248C"/>
    <w:rsid w:val="00BD279D"/>
    <w:rsid w:val="00BD5122"/>
    <w:rsid w:val="00BD554D"/>
    <w:rsid w:val="00BD6BB8"/>
    <w:rsid w:val="00BE6D08"/>
    <w:rsid w:val="00BF019A"/>
    <w:rsid w:val="00BF1920"/>
    <w:rsid w:val="00BF7346"/>
    <w:rsid w:val="00C06B05"/>
    <w:rsid w:val="00C07743"/>
    <w:rsid w:val="00C10806"/>
    <w:rsid w:val="00C12D8A"/>
    <w:rsid w:val="00C15C21"/>
    <w:rsid w:val="00C27D4F"/>
    <w:rsid w:val="00C349C2"/>
    <w:rsid w:val="00C3655F"/>
    <w:rsid w:val="00C365D9"/>
    <w:rsid w:val="00C4494D"/>
    <w:rsid w:val="00C54738"/>
    <w:rsid w:val="00C55F49"/>
    <w:rsid w:val="00C57822"/>
    <w:rsid w:val="00C62366"/>
    <w:rsid w:val="00C62FCB"/>
    <w:rsid w:val="00C64215"/>
    <w:rsid w:val="00C65252"/>
    <w:rsid w:val="00C664DC"/>
    <w:rsid w:val="00C66BA2"/>
    <w:rsid w:val="00C7526E"/>
    <w:rsid w:val="00C75E43"/>
    <w:rsid w:val="00C76D5C"/>
    <w:rsid w:val="00C773A4"/>
    <w:rsid w:val="00C804DD"/>
    <w:rsid w:val="00C866A8"/>
    <w:rsid w:val="00C8671C"/>
    <w:rsid w:val="00C93968"/>
    <w:rsid w:val="00C9571C"/>
    <w:rsid w:val="00C95985"/>
    <w:rsid w:val="00CA0088"/>
    <w:rsid w:val="00CA2B9E"/>
    <w:rsid w:val="00CA514A"/>
    <w:rsid w:val="00CA7E24"/>
    <w:rsid w:val="00CB0B73"/>
    <w:rsid w:val="00CB0C88"/>
    <w:rsid w:val="00CB2B0E"/>
    <w:rsid w:val="00CC3DAD"/>
    <w:rsid w:val="00CC5026"/>
    <w:rsid w:val="00CC68D0"/>
    <w:rsid w:val="00CC786F"/>
    <w:rsid w:val="00CD51E3"/>
    <w:rsid w:val="00CD5629"/>
    <w:rsid w:val="00CE74A8"/>
    <w:rsid w:val="00CF4641"/>
    <w:rsid w:val="00CF5C18"/>
    <w:rsid w:val="00D005FC"/>
    <w:rsid w:val="00D03F9A"/>
    <w:rsid w:val="00D045A0"/>
    <w:rsid w:val="00D06D51"/>
    <w:rsid w:val="00D13765"/>
    <w:rsid w:val="00D21F0D"/>
    <w:rsid w:val="00D2208B"/>
    <w:rsid w:val="00D22765"/>
    <w:rsid w:val="00D23449"/>
    <w:rsid w:val="00D23BC1"/>
    <w:rsid w:val="00D24991"/>
    <w:rsid w:val="00D271CC"/>
    <w:rsid w:val="00D33764"/>
    <w:rsid w:val="00D3478E"/>
    <w:rsid w:val="00D34B79"/>
    <w:rsid w:val="00D44A8F"/>
    <w:rsid w:val="00D45189"/>
    <w:rsid w:val="00D4688A"/>
    <w:rsid w:val="00D47D75"/>
    <w:rsid w:val="00D50255"/>
    <w:rsid w:val="00D51652"/>
    <w:rsid w:val="00D5321A"/>
    <w:rsid w:val="00D55BE4"/>
    <w:rsid w:val="00D567B7"/>
    <w:rsid w:val="00D61981"/>
    <w:rsid w:val="00D62022"/>
    <w:rsid w:val="00D66520"/>
    <w:rsid w:val="00D66F6C"/>
    <w:rsid w:val="00D743EE"/>
    <w:rsid w:val="00D801D4"/>
    <w:rsid w:val="00D8060B"/>
    <w:rsid w:val="00D80E04"/>
    <w:rsid w:val="00D8136C"/>
    <w:rsid w:val="00D8391D"/>
    <w:rsid w:val="00D84D86"/>
    <w:rsid w:val="00D87A09"/>
    <w:rsid w:val="00D87D7D"/>
    <w:rsid w:val="00D9340F"/>
    <w:rsid w:val="00DA0B53"/>
    <w:rsid w:val="00DA1CBE"/>
    <w:rsid w:val="00DB79F5"/>
    <w:rsid w:val="00DC2A8A"/>
    <w:rsid w:val="00DD4AB6"/>
    <w:rsid w:val="00DD58CC"/>
    <w:rsid w:val="00DE25F3"/>
    <w:rsid w:val="00DE34CF"/>
    <w:rsid w:val="00DE3921"/>
    <w:rsid w:val="00DE79EB"/>
    <w:rsid w:val="00DF5358"/>
    <w:rsid w:val="00E00249"/>
    <w:rsid w:val="00E03D41"/>
    <w:rsid w:val="00E05196"/>
    <w:rsid w:val="00E06974"/>
    <w:rsid w:val="00E0788B"/>
    <w:rsid w:val="00E108B7"/>
    <w:rsid w:val="00E11A70"/>
    <w:rsid w:val="00E13F3D"/>
    <w:rsid w:val="00E17DB0"/>
    <w:rsid w:val="00E202DA"/>
    <w:rsid w:val="00E220B9"/>
    <w:rsid w:val="00E24B27"/>
    <w:rsid w:val="00E32B01"/>
    <w:rsid w:val="00E339EB"/>
    <w:rsid w:val="00E34898"/>
    <w:rsid w:val="00E42748"/>
    <w:rsid w:val="00E45980"/>
    <w:rsid w:val="00E50A47"/>
    <w:rsid w:val="00E51581"/>
    <w:rsid w:val="00E51B9E"/>
    <w:rsid w:val="00E54941"/>
    <w:rsid w:val="00E55A85"/>
    <w:rsid w:val="00E55C56"/>
    <w:rsid w:val="00E645FE"/>
    <w:rsid w:val="00E64D9D"/>
    <w:rsid w:val="00E6547C"/>
    <w:rsid w:val="00E70210"/>
    <w:rsid w:val="00E747D5"/>
    <w:rsid w:val="00E77638"/>
    <w:rsid w:val="00E85271"/>
    <w:rsid w:val="00E85C51"/>
    <w:rsid w:val="00E91F9B"/>
    <w:rsid w:val="00E92195"/>
    <w:rsid w:val="00EA0C94"/>
    <w:rsid w:val="00EA658B"/>
    <w:rsid w:val="00EA71E4"/>
    <w:rsid w:val="00EB09B7"/>
    <w:rsid w:val="00EB3750"/>
    <w:rsid w:val="00EC1D80"/>
    <w:rsid w:val="00EC3B3F"/>
    <w:rsid w:val="00EC6ED8"/>
    <w:rsid w:val="00EC77A5"/>
    <w:rsid w:val="00ED7CE9"/>
    <w:rsid w:val="00EE4A02"/>
    <w:rsid w:val="00EE5025"/>
    <w:rsid w:val="00EE7D7C"/>
    <w:rsid w:val="00EF5FBA"/>
    <w:rsid w:val="00F01486"/>
    <w:rsid w:val="00F1542A"/>
    <w:rsid w:val="00F16028"/>
    <w:rsid w:val="00F22A13"/>
    <w:rsid w:val="00F25D98"/>
    <w:rsid w:val="00F27594"/>
    <w:rsid w:val="00F300FB"/>
    <w:rsid w:val="00F31445"/>
    <w:rsid w:val="00F428DB"/>
    <w:rsid w:val="00F47C1A"/>
    <w:rsid w:val="00F51016"/>
    <w:rsid w:val="00F53895"/>
    <w:rsid w:val="00F548A0"/>
    <w:rsid w:val="00F60B14"/>
    <w:rsid w:val="00F75FAB"/>
    <w:rsid w:val="00F9368E"/>
    <w:rsid w:val="00F9527C"/>
    <w:rsid w:val="00FA76E0"/>
    <w:rsid w:val="00FA7C81"/>
    <w:rsid w:val="00FB0517"/>
    <w:rsid w:val="00FB56C6"/>
    <w:rsid w:val="00FB635E"/>
    <w:rsid w:val="00FB6386"/>
    <w:rsid w:val="00FC0BDA"/>
    <w:rsid w:val="00FC0BFF"/>
    <w:rsid w:val="00FC133F"/>
    <w:rsid w:val="00FD1A4F"/>
    <w:rsid w:val="00FD4871"/>
    <w:rsid w:val="00FD6FD9"/>
    <w:rsid w:val="00FE00EF"/>
    <w:rsid w:val="00FE05E4"/>
    <w:rsid w:val="00FE0D3D"/>
    <w:rsid w:val="00FE4AB7"/>
    <w:rsid w:val="00FE68DD"/>
    <w:rsid w:val="00FE6FBF"/>
    <w:rsid w:val="00FF305E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Batang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EditorsNoteCharChar">
    <w:name w:val="Editor's Note Char Char"/>
    <w:link w:val="EditorsNote"/>
    <w:qFormat/>
    <w:rsid w:val="00DC2A8A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qFormat/>
    <w:locked/>
    <w:rsid w:val="00DC2A8A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DC2A8A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42362"/>
    <w:rPr>
      <w:rFonts w:ascii="Times New Roman" w:hAnsi="Times New Roman"/>
      <w:lang w:val="en-GB" w:eastAsia="en-US"/>
    </w:rPr>
  </w:style>
  <w:style w:type="character" w:customStyle="1" w:styleId="NOZchn">
    <w:name w:val="NO Zchn"/>
    <w:qFormat/>
    <w:rsid w:val="00E6547C"/>
    <w:rPr>
      <w:rFonts w:eastAsiaTheme="minorEastAsia"/>
      <w:lang w:val="en-GB" w:eastAsia="en-US"/>
    </w:rPr>
  </w:style>
  <w:style w:type="character" w:customStyle="1" w:styleId="EXChar">
    <w:name w:val="EX Char"/>
    <w:link w:val="EX"/>
    <w:locked/>
    <w:rsid w:val="00281B3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60B14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F60B1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60B14"/>
    <w:rPr>
      <w:rFonts w:ascii="Arial" w:hAnsi="Arial"/>
      <w:b/>
      <w:sz w:val="18"/>
      <w:lang w:val="en-GB" w:eastAsia="en-US"/>
    </w:rPr>
  </w:style>
  <w:style w:type="character" w:customStyle="1" w:styleId="TF0">
    <w:name w:val="TF (文字)"/>
    <w:link w:val="TF"/>
    <w:qFormat/>
    <w:rsid w:val="00C664DC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38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709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06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378</TotalTime>
  <Pages>3</Pages>
  <Words>631</Words>
  <Characters>3568</Characters>
  <Application>Microsoft Office Word</Application>
  <DocSecurity>0</DocSecurity>
  <Lines>297</Lines>
  <Paragraphs>155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QC_r1</cp:lastModifiedBy>
  <cp:revision>50</cp:revision>
  <cp:lastPrinted>1900-01-01T08:00:00Z</cp:lastPrinted>
  <dcterms:created xsi:type="dcterms:W3CDTF">2026-02-11T05:39:00Z</dcterms:created>
  <dcterms:modified xsi:type="dcterms:W3CDTF">2026-02-12T03:55:00Z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