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5F19" w14:textId="4E0B082C" w:rsidR="0055479F" w:rsidRPr="00176F7E" w:rsidRDefault="0055479F" w:rsidP="0055479F">
      <w:pPr>
        <w:pStyle w:val="CRCoverPage"/>
        <w:outlineLvl w:val="0"/>
        <w:rPr>
          <w:rFonts w:cs="Arial"/>
          <w:b/>
          <w:sz w:val="22"/>
          <w:szCs w:val="22"/>
        </w:rPr>
      </w:pPr>
      <w:r w:rsidRPr="00176F7E">
        <w:rPr>
          <w:rFonts w:cs="Arial"/>
          <w:b/>
          <w:sz w:val="22"/>
          <w:szCs w:val="22"/>
        </w:rPr>
        <w:t>3GPP TSG-SA3 Meeting #12</w:t>
      </w:r>
      <w:r>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S3-2</w:t>
      </w:r>
      <w:r>
        <w:rPr>
          <w:rFonts w:cs="Arial"/>
          <w:b/>
          <w:sz w:val="22"/>
          <w:szCs w:val="22"/>
        </w:rPr>
        <w:t>6</w:t>
      </w:r>
      <w:r w:rsidR="002E2D03">
        <w:rPr>
          <w:rFonts w:cs="Arial"/>
          <w:b/>
          <w:sz w:val="22"/>
          <w:szCs w:val="22"/>
        </w:rPr>
        <w:t>0594</w:t>
      </w:r>
    </w:p>
    <w:p w14:paraId="2EACE620" w14:textId="77777777" w:rsidR="0055479F" w:rsidRPr="00610FC8" w:rsidRDefault="0055479F" w:rsidP="0055479F">
      <w:pPr>
        <w:pStyle w:val="CRCoverPage"/>
        <w:outlineLvl w:val="0"/>
        <w:rPr>
          <w:b/>
          <w:bCs/>
          <w:noProof/>
          <w:sz w:val="24"/>
        </w:rPr>
      </w:pPr>
      <w:r>
        <w:rPr>
          <w:rFonts w:cs="Arial"/>
          <w:b/>
          <w:sz w:val="22"/>
          <w:szCs w:val="22"/>
        </w:rPr>
        <w:t>Goa</w:t>
      </w:r>
      <w:r w:rsidRPr="00176F7E">
        <w:rPr>
          <w:rFonts w:cs="Arial"/>
          <w:b/>
          <w:sz w:val="22"/>
          <w:szCs w:val="22"/>
        </w:rPr>
        <w:t xml:space="preserve">, </w:t>
      </w:r>
      <w:r>
        <w:rPr>
          <w:rFonts w:cs="Arial"/>
          <w:b/>
          <w:sz w:val="22"/>
          <w:szCs w:val="22"/>
        </w:rPr>
        <w:t>India</w:t>
      </w:r>
      <w:r w:rsidRPr="00176F7E">
        <w:rPr>
          <w:rFonts w:cs="Arial"/>
          <w:b/>
          <w:sz w:val="22"/>
          <w:szCs w:val="22"/>
        </w:rPr>
        <w:t xml:space="preserve">, </w:t>
      </w:r>
      <w:r>
        <w:rPr>
          <w:rFonts w:cs="Arial"/>
          <w:b/>
          <w:sz w:val="22"/>
          <w:szCs w:val="22"/>
        </w:rPr>
        <w:t>9</w:t>
      </w:r>
      <w:r w:rsidRPr="00176F7E">
        <w:rPr>
          <w:rFonts w:cs="Arial"/>
          <w:b/>
          <w:sz w:val="22"/>
          <w:szCs w:val="22"/>
        </w:rPr>
        <w:t xml:space="preserve"> – </w:t>
      </w:r>
      <w:r>
        <w:rPr>
          <w:rFonts w:cs="Arial"/>
          <w:b/>
          <w:sz w:val="22"/>
          <w:szCs w:val="22"/>
        </w:rPr>
        <w:t>13</w:t>
      </w:r>
      <w:r w:rsidRPr="00176F7E">
        <w:rPr>
          <w:rFonts w:cs="Arial"/>
          <w:b/>
          <w:sz w:val="22"/>
          <w:szCs w:val="22"/>
        </w:rPr>
        <w:t xml:space="preserve"> </w:t>
      </w:r>
      <w:r>
        <w:rPr>
          <w:rFonts w:cs="Arial"/>
          <w:b/>
          <w:sz w:val="22"/>
          <w:szCs w:val="22"/>
        </w:rPr>
        <w:t>February</w:t>
      </w:r>
      <w:r w:rsidRPr="00176F7E">
        <w:rPr>
          <w:rFonts w:cs="Arial"/>
          <w:b/>
          <w:sz w:val="22"/>
          <w:szCs w:val="22"/>
        </w:rPr>
        <w:t xml:space="preserve"> 202</w:t>
      </w:r>
      <w:r>
        <w:rPr>
          <w:rFonts w:cs="Arial"/>
          <w:b/>
          <w:sz w:val="22"/>
          <w:szCs w:val="22"/>
        </w:rPr>
        <w:t>6</w:t>
      </w:r>
    </w:p>
    <w:p w14:paraId="3A051B43" w14:textId="77777777" w:rsidR="0055479F" w:rsidRDefault="0055479F" w:rsidP="0055479F">
      <w:pPr>
        <w:pStyle w:val="CRCoverPage"/>
        <w:outlineLvl w:val="0"/>
        <w:rPr>
          <w:b/>
          <w:sz w:val="24"/>
        </w:rPr>
      </w:pPr>
    </w:p>
    <w:p w14:paraId="70F3B7AC"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FF2464">
        <w:rPr>
          <w:rFonts w:ascii="Arial" w:hAnsi="Arial" w:cs="Arial"/>
          <w:b/>
          <w:bCs/>
          <w:lang w:val="en-US"/>
        </w:rPr>
        <w:t>Qualcomm Incorporated</w:t>
      </w:r>
    </w:p>
    <w:p w14:paraId="50DA359F" w14:textId="271192D9" w:rsidR="0055479F" w:rsidRDefault="0055479F" w:rsidP="0055479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15AEB">
        <w:rPr>
          <w:rFonts w:ascii="Arial" w:hAnsi="Arial" w:cs="Arial"/>
          <w:b/>
          <w:bCs/>
          <w:lang w:val="en-US"/>
        </w:rPr>
        <w:t xml:space="preserve">defining terms for </w:t>
      </w:r>
      <w:r w:rsidR="00633258">
        <w:rPr>
          <w:rFonts w:ascii="Arial" w:hAnsi="Arial" w:cs="Arial"/>
          <w:b/>
          <w:bCs/>
          <w:lang w:val="en-US"/>
        </w:rPr>
        <w:t>TR 33.771</w:t>
      </w:r>
    </w:p>
    <w:p w14:paraId="5E480394"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BBE3769"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1B60672D"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5C62ED62"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5A399FBE"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410430">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5DEA500" w:rsidR="00C93D83" w:rsidRDefault="00A95368">
      <w:pPr>
        <w:rPr>
          <w:lang w:val="en-US"/>
        </w:rPr>
      </w:pPr>
      <w:r>
        <w:rPr>
          <w:lang w:val="en-US"/>
        </w:rPr>
        <w:t>The</w:t>
      </w:r>
      <w:r w:rsidR="00633258">
        <w:rPr>
          <w:lang w:val="en-US"/>
        </w:rPr>
        <w:t xml:space="preserve">re is a need to define some </w:t>
      </w:r>
      <w:r>
        <w:rPr>
          <w:lang w:val="en-US"/>
        </w:rPr>
        <w:t>term</w:t>
      </w:r>
      <w:r w:rsidR="00252EED">
        <w:rPr>
          <w:lang w:val="en-US"/>
        </w:rPr>
        <w:t>s for TR</w:t>
      </w:r>
      <w:r w:rsidR="00E334C9">
        <w:rPr>
          <w:lang w:val="en-US"/>
        </w:rPr>
        <w:t xml:space="preserve"> 33.771 to ensure that it is clear what is meant</w:t>
      </w:r>
      <w:r w:rsidR="009F2AEA">
        <w:rPr>
          <w:lang w:val="en-US"/>
        </w:rPr>
        <w:t xml:space="preserve"> by standalone</w:t>
      </w:r>
      <w:r w:rsidR="00E334C9">
        <w:rPr>
          <w:lang w:val="en-US"/>
        </w:rPr>
        <w:t xml:space="preserve">. </w:t>
      </w:r>
      <w:r w:rsidR="0013514C">
        <w:rPr>
          <w:lang w:val="en-US"/>
        </w:rPr>
        <w:t>This was n</w:t>
      </w:r>
      <w:r w:rsidR="00934AF8">
        <w:rPr>
          <w:lang w:val="en-US"/>
        </w:rPr>
        <w:t>o</w:t>
      </w:r>
      <w:r w:rsidR="0013514C">
        <w:rPr>
          <w:lang w:val="en-US"/>
        </w:rPr>
        <w:t>t easy to do as the meaning of existing text was not always clear</w:t>
      </w:r>
      <w:r w:rsidR="00ED1BFD">
        <w:rPr>
          <w:lang w:val="en-US"/>
        </w:rPr>
        <w:t xml:space="preserve">, </w:t>
      </w:r>
      <w:r w:rsidR="00DB1F54">
        <w:rPr>
          <w:lang w:val="en-US"/>
        </w:rPr>
        <w:t>e.g.,</w:t>
      </w:r>
      <w:r w:rsidR="00ED1BFD">
        <w:rPr>
          <w:lang w:val="en-US"/>
        </w:rPr>
        <w:t xml:space="preserve"> whether</w:t>
      </w:r>
      <w:r w:rsidR="008775DA">
        <w:rPr>
          <w:lang w:val="en-US"/>
        </w:rPr>
        <w:t xml:space="preserve"> text</w:t>
      </w:r>
      <w:r w:rsidR="00ED1BFD">
        <w:rPr>
          <w:lang w:val="en-US"/>
        </w:rPr>
        <w:t xml:space="preserve"> </w:t>
      </w:r>
      <w:r w:rsidR="00757486">
        <w:rPr>
          <w:lang w:val="en-US"/>
        </w:rPr>
        <w:t>is</w:t>
      </w:r>
      <w:r w:rsidR="00ED1BFD">
        <w:rPr>
          <w:lang w:val="en-US"/>
        </w:rPr>
        <w:t xml:space="preserve"> referring to AEAD in gene</w:t>
      </w:r>
      <w:r w:rsidR="00934AF8">
        <w:rPr>
          <w:lang w:val="en-US"/>
        </w:rPr>
        <w:t>ral or a particular one of NCA4/5/6</w:t>
      </w:r>
      <w:r w:rsidR="00341F79">
        <w:rPr>
          <w:lang w:val="en-US"/>
        </w:rPr>
        <w:t>.</w:t>
      </w:r>
      <w:r w:rsidR="00757486">
        <w:rPr>
          <w:lang w:val="en-US"/>
        </w:rPr>
        <w:t xml:space="preserve"> Hence this document proposes </w:t>
      </w:r>
      <w:r w:rsidR="00935E9B">
        <w:rPr>
          <w:lang w:val="en-US"/>
        </w:rPr>
        <w:t>to ad</w:t>
      </w:r>
      <w:r w:rsidR="001A1DA8">
        <w:rPr>
          <w:lang w:val="en-US"/>
        </w:rPr>
        <w:t xml:space="preserve">d some terms to the specification to clarify </w:t>
      </w:r>
      <w:r w:rsidR="007A02EC">
        <w:rPr>
          <w:lang w:val="en-US"/>
        </w:rPr>
        <w:t>the term standalone</w:t>
      </w:r>
      <w:r w:rsidR="005A0762">
        <w:rPr>
          <w:lang w:val="en-US"/>
        </w:rPr>
        <w:t>. Some changes are made in clause</w:t>
      </w:r>
      <w:r w:rsidR="00BC26BF">
        <w:rPr>
          <w:lang w:val="en-US"/>
        </w:rPr>
        <w:t xml:space="preserve">s 4 and 5.1.1 </w:t>
      </w:r>
      <w:r w:rsidR="00846FA6">
        <w:rPr>
          <w:lang w:val="en-US"/>
        </w:rPr>
        <w:t>to align with these new terms. It is suggested that delegates review their solution and see if the clarity could be improved by aligning with th</w:t>
      </w:r>
      <w:r w:rsidR="005C38B7">
        <w:rPr>
          <w:lang w:val="en-US"/>
        </w:rPr>
        <w:t>ese new terms (if the terms are accepted).</w:t>
      </w:r>
    </w:p>
    <w:p w14:paraId="04AEBE0A" w14:textId="77777777" w:rsidR="00C93D83" w:rsidRDefault="00C93D83">
      <w:pPr>
        <w:pBdr>
          <w:bottom w:val="single" w:sz="12" w:space="1" w:color="auto"/>
        </w:pBdr>
        <w:rPr>
          <w:lang w:val="en-US"/>
        </w:rPr>
      </w:pPr>
    </w:p>
    <w:p w14:paraId="4D76EACC" w14:textId="755664CF" w:rsidR="00CF3769" w:rsidRDefault="00B41104" w:rsidP="00CF37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5EECAD3" w14:textId="77777777" w:rsidR="001C0640" w:rsidRPr="001C0640" w:rsidRDefault="001C0640" w:rsidP="001C0640">
      <w:pPr>
        <w:keepNext/>
        <w:keepLines/>
        <w:pBdr>
          <w:top w:val="single" w:sz="12" w:space="3" w:color="auto"/>
        </w:pBdr>
        <w:spacing w:before="240"/>
        <w:ind w:left="1134" w:hanging="1134"/>
        <w:outlineLvl w:val="0"/>
        <w:rPr>
          <w:rFonts w:ascii="Arial" w:eastAsiaTheme="minorEastAsia" w:hAnsi="Arial"/>
          <w:sz w:val="36"/>
        </w:rPr>
      </w:pPr>
      <w:bookmarkStart w:id="0" w:name="_Toc211866785"/>
      <w:bookmarkStart w:id="1" w:name="_Toc214964832"/>
      <w:bookmarkStart w:id="2" w:name="_Toc214972429"/>
      <w:bookmarkStart w:id="3" w:name="_Toc214974725"/>
      <w:bookmarkStart w:id="4" w:name="_Toc211866787"/>
      <w:bookmarkStart w:id="5" w:name="_Toc211867867"/>
      <w:r w:rsidRPr="001C0640">
        <w:rPr>
          <w:rFonts w:ascii="Arial" w:eastAsiaTheme="minorEastAsia" w:hAnsi="Arial"/>
          <w:sz w:val="36"/>
        </w:rPr>
        <w:t>2</w:t>
      </w:r>
      <w:r w:rsidRPr="001C0640">
        <w:rPr>
          <w:rFonts w:ascii="Arial" w:eastAsiaTheme="minorEastAsia" w:hAnsi="Arial"/>
          <w:sz w:val="36"/>
        </w:rPr>
        <w:tab/>
        <w:t>References</w:t>
      </w:r>
      <w:bookmarkEnd w:id="0"/>
      <w:bookmarkEnd w:id="1"/>
      <w:bookmarkEnd w:id="2"/>
      <w:bookmarkEnd w:id="3"/>
    </w:p>
    <w:p w14:paraId="14E7E1D6" w14:textId="77777777" w:rsidR="001C0640" w:rsidRPr="001C0640" w:rsidRDefault="001C0640" w:rsidP="001C0640">
      <w:pPr>
        <w:rPr>
          <w:rFonts w:eastAsiaTheme="minorEastAsia"/>
        </w:rPr>
      </w:pPr>
      <w:r w:rsidRPr="001C0640">
        <w:rPr>
          <w:rFonts w:eastAsiaTheme="minorEastAsia"/>
        </w:rPr>
        <w:t>The following documents contain provisions which, through reference in this text, constitute provisions of the present document.</w:t>
      </w:r>
    </w:p>
    <w:p w14:paraId="1ECF98C6"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References are either specific (identified by date of publication, edition number, version number, etc.) or non</w:t>
      </w:r>
      <w:r w:rsidRPr="001C0640">
        <w:rPr>
          <w:rFonts w:eastAsiaTheme="minorEastAsia"/>
        </w:rPr>
        <w:noBreakHyphen/>
        <w:t>specific.</w:t>
      </w:r>
    </w:p>
    <w:p w14:paraId="1D24A917"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specific reference, subsequent revisions do not apply.</w:t>
      </w:r>
    </w:p>
    <w:p w14:paraId="2277A3EF"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non-specific reference, the latest version applies. In the case of a reference to a 3GPP document (including a GSM document), a non-specific reference implicitly refers to the latest version of that document</w:t>
      </w:r>
      <w:r w:rsidRPr="001C0640">
        <w:rPr>
          <w:rFonts w:eastAsiaTheme="minorEastAsia"/>
          <w:i/>
        </w:rPr>
        <w:t xml:space="preserve"> in the same Release as the present document</w:t>
      </w:r>
      <w:r w:rsidRPr="001C0640">
        <w:rPr>
          <w:rFonts w:eastAsiaTheme="minorEastAsia"/>
        </w:rPr>
        <w:t>.</w:t>
      </w:r>
    </w:p>
    <w:p w14:paraId="62D8D3BA" w14:textId="77777777" w:rsidR="001C0640" w:rsidRPr="001C0640" w:rsidRDefault="001C0640" w:rsidP="001C0640">
      <w:pPr>
        <w:keepLines/>
        <w:ind w:left="1702" w:hanging="1418"/>
        <w:rPr>
          <w:rFonts w:eastAsiaTheme="minorEastAsia"/>
        </w:rPr>
      </w:pPr>
      <w:r w:rsidRPr="001C0640">
        <w:rPr>
          <w:rFonts w:eastAsiaTheme="minorEastAsia"/>
        </w:rPr>
        <w:t>[1]</w:t>
      </w:r>
      <w:r w:rsidRPr="001C0640">
        <w:rPr>
          <w:rFonts w:eastAsiaTheme="minorEastAsia"/>
        </w:rPr>
        <w:tab/>
        <w:t>3GPP TR 21.905: “Vocabulary for 3GPP Specifications”.</w:t>
      </w:r>
    </w:p>
    <w:p w14:paraId="333F607C"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2</w:t>
      </w:r>
      <w:r w:rsidRPr="001C0640">
        <w:rPr>
          <w:rFonts w:eastAsiaTheme="minorEastAsia"/>
          <w:iCs/>
        </w:rPr>
        <w:t>]</w:t>
      </w:r>
      <w:r w:rsidRPr="001C0640">
        <w:rPr>
          <w:rFonts w:eastAsiaTheme="minorEastAsia"/>
          <w:iCs/>
        </w:rPr>
        <w:tab/>
        <w:t>3GPP TS 35.240 Specification of the Snow 5G based 256-bits algorithm set: specification of the 256-NEA4 encryption, the 256-NIA4 integrity, and the 256-NCA4 authenticated encryption algorithm for 5G; Document 1: algorithm specification</w:t>
      </w:r>
    </w:p>
    <w:p w14:paraId="21654DB0"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3</w:t>
      </w:r>
      <w:r w:rsidRPr="001C0640">
        <w:rPr>
          <w:rFonts w:eastAsiaTheme="minorEastAsia"/>
          <w:iCs/>
        </w:rPr>
        <w:t>]</w:t>
      </w:r>
      <w:r w:rsidRPr="001C0640">
        <w:rPr>
          <w:rFonts w:eastAsiaTheme="minorEastAsia"/>
          <w:iCs/>
        </w:rPr>
        <w:tab/>
        <w:t>3GPP TS 35.243 Specification of the AES based 256-bits algorithm set: Specification of the 256-NEA5 encryption, the 256-NIA5 integrity, and the 256-NCA5 authenticated encryption algorithm for 5G; Document 1: algorithm specification</w:t>
      </w:r>
    </w:p>
    <w:p w14:paraId="46622E35" w14:textId="77777777" w:rsidR="001C0640" w:rsidRPr="001C0640" w:rsidRDefault="001C0640" w:rsidP="001C0640">
      <w:pPr>
        <w:keepLines/>
        <w:ind w:left="1702" w:hanging="1418"/>
        <w:rPr>
          <w:rFonts w:eastAsiaTheme="minorEastAsia"/>
          <w:iCs/>
        </w:rPr>
      </w:pPr>
      <w:r w:rsidRPr="001C0640">
        <w:rPr>
          <w:rFonts w:eastAsiaTheme="minorEastAsia"/>
          <w:iCs/>
        </w:rPr>
        <w:t>[</w:t>
      </w:r>
      <w:r w:rsidRPr="001C0640">
        <w:rPr>
          <w:rFonts w:eastAsia="Yu Mincho"/>
          <w:iCs/>
          <w:lang w:eastAsia="ja-JP"/>
        </w:rPr>
        <w:t>4</w:t>
      </w:r>
      <w:r w:rsidRPr="001C0640">
        <w:rPr>
          <w:rFonts w:eastAsiaTheme="minorEastAsia"/>
          <w:iCs/>
        </w:rPr>
        <w:t>]</w:t>
      </w:r>
      <w:r w:rsidRPr="001C0640">
        <w:rPr>
          <w:rFonts w:eastAsiaTheme="minorEastAsia"/>
          <w:iCs/>
        </w:rPr>
        <w:tab/>
        <w:t>3GPP TS 35.246 Specification of the ZUC based 256-bits algorithm set: Specification of the 256-NEA6 encryption, the 256-NIA6 integrity, and the 256-NCA6 authenticated encryption algorithm for 5G; Document 1: algorithm specification</w:t>
      </w:r>
    </w:p>
    <w:p w14:paraId="3F9375DB" w14:textId="77777777" w:rsidR="001C0640" w:rsidRPr="001C0640" w:rsidRDefault="001C0640" w:rsidP="001C0640">
      <w:pPr>
        <w:keepLines/>
        <w:ind w:left="1702" w:hanging="1418"/>
        <w:rPr>
          <w:rFonts w:eastAsiaTheme="minorEastAsia"/>
        </w:rPr>
      </w:pPr>
      <w:r w:rsidRPr="001C0640">
        <w:rPr>
          <w:rFonts w:eastAsiaTheme="minorEastAsia"/>
        </w:rPr>
        <w:t>[5]</w:t>
      </w:r>
      <w:r w:rsidRPr="001C0640">
        <w:rPr>
          <w:rFonts w:eastAsiaTheme="minorEastAsia"/>
        </w:rPr>
        <w:tab/>
        <w:t>3GPP TS 33.501: “Security architecture and procedures for 5G System”.</w:t>
      </w:r>
    </w:p>
    <w:p w14:paraId="171D1ACB" w14:textId="77777777" w:rsidR="001C0640" w:rsidRPr="001C0640" w:rsidRDefault="001C0640" w:rsidP="001C0640">
      <w:pPr>
        <w:keepLines/>
        <w:ind w:left="1702" w:hanging="1418"/>
        <w:rPr>
          <w:rFonts w:eastAsiaTheme="minorEastAsia"/>
        </w:rPr>
      </w:pPr>
      <w:r w:rsidRPr="001C0640">
        <w:rPr>
          <w:rFonts w:eastAsiaTheme="minorEastAsia"/>
        </w:rPr>
        <w:t>[6]</w:t>
      </w:r>
      <w:r w:rsidRPr="001C0640">
        <w:rPr>
          <w:rFonts w:eastAsiaTheme="minorEastAsia"/>
        </w:rPr>
        <w:tab/>
        <w:t>RFC 5116, “Authenticated Encryption with Associated Data”</w:t>
      </w:r>
    </w:p>
    <w:p w14:paraId="4ED6BBE3" w14:textId="4D7DBB60" w:rsidR="0071256D" w:rsidRPr="001C0640" w:rsidRDefault="001C0640" w:rsidP="001C0640">
      <w:pPr>
        <w:keepLines/>
        <w:ind w:left="1702" w:hanging="1418"/>
        <w:rPr>
          <w:rFonts w:eastAsiaTheme="minorEastAsia"/>
          <w:lang w:eastAsia="zh-CN"/>
        </w:rPr>
      </w:pPr>
      <w:r w:rsidRPr="001C0640">
        <w:rPr>
          <w:rFonts w:eastAsiaTheme="minorEastAsia" w:hint="eastAsia"/>
          <w:lang w:eastAsia="zh-CN"/>
        </w:rPr>
        <w:lastRenderedPageBreak/>
        <w:t>[</w:t>
      </w:r>
      <w:r w:rsidRPr="001C0640">
        <w:rPr>
          <w:rFonts w:eastAsiaTheme="minorEastAsia"/>
          <w:lang w:eastAsia="zh-CN"/>
        </w:rPr>
        <w:t>7]</w:t>
      </w:r>
      <w:r w:rsidRPr="001C0640">
        <w:rPr>
          <w:rFonts w:eastAsiaTheme="minorEastAsia"/>
          <w:lang w:eastAsia="zh-CN"/>
        </w:rPr>
        <w:tab/>
        <w:t>3GPP TR 33.801-01: “Study on Security for the 6G System”.</w:t>
      </w:r>
    </w:p>
    <w:p w14:paraId="6758915D" w14:textId="77777777" w:rsidR="0071256D" w:rsidRDefault="0071256D" w:rsidP="001C0640">
      <w:pPr>
        <w:keepNext/>
        <w:keepLines/>
        <w:spacing w:before="180"/>
        <w:outlineLvl w:val="1"/>
        <w:rPr>
          <w:rFonts w:ascii="Arial" w:eastAsiaTheme="minorEastAsia" w:hAnsi="Arial"/>
          <w:sz w:val="32"/>
        </w:rPr>
      </w:pPr>
    </w:p>
    <w:p w14:paraId="26970F6B" w14:textId="467F7021" w:rsidR="0071256D" w:rsidRP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D9D016A" w14:textId="4BCD85E9" w:rsidR="00EE1121" w:rsidRPr="00EE1121" w:rsidRDefault="00EE1121" w:rsidP="00EE1121">
      <w:pPr>
        <w:keepNext/>
        <w:keepLines/>
        <w:spacing w:before="180"/>
        <w:ind w:left="1134" w:hanging="1134"/>
        <w:outlineLvl w:val="1"/>
        <w:rPr>
          <w:rFonts w:ascii="Arial" w:eastAsiaTheme="minorEastAsia" w:hAnsi="Arial"/>
          <w:sz w:val="32"/>
        </w:rPr>
      </w:pPr>
      <w:r w:rsidRPr="00EE1121">
        <w:rPr>
          <w:rFonts w:ascii="Arial" w:eastAsiaTheme="minorEastAsia" w:hAnsi="Arial"/>
          <w:sz w:val="32"/>
        </w:rPr>
        <w:t>3.1</w:t>
      </w:r>
      <w:r w:rsidRPr="00EE1121">
        <w:rPr>
          <w:rFonts w:ascii="Arial" w:eastAsiaTheme="minorEastAsia" w:hAnsi="Arial"/>
          <w:sz w:val="32"/>
        </w:rPr>
        <w:tab/>
        <w:t>Terms</w:t>
      </w:r>
      <w:bookmarkEnd w:id="4"/>
      <w:bookmarkEnd w:id="5"/>
    </w:p>
    <w:p w14:paraId="5B4BE5F2" w14:textId="77777777" w:rsidR="00EE1121" w:rsidRPr="00EE1121" w:rsidRDefault="00EE1121" w:rsidP="00EE1121">
      <w:pPr>
        <w:rPr>
          <w:rFonts w:eastAsiaTheme="minorEastAsia"/>
        </w:rPr>
      </w:pPr>
      <w:r w:rsidRPr="00EE1121">
        <w:rPr>
          <w:rFonts w:eastAsiaTheme="minorEastAsia"/>
        </w:rPr>
        <w:t>For the purposes of the present document, the terms given in TR 21.905 [1] and the following apply. A term defined in the present document takes precedence over the definition of the same term, if any, in TR 21.905 [1].</w:t>
      </w:r>
    </w:p>
    <w:p w14:paraId="3A024872" w14:textId="2CC75209" w:rsidR="008C336F" w:rsidRDefault="00836301">
      <w:pPr>
        <w:rPr>
          <w:ins w:id="6" w:author="Qualcomm" w:date="2026-01-30T15:32:00Z" w16du:dateUtc="2026-01-30T15:32:00Z"/>
          <w:rFonts w:eastAsiaTheme="minorEastAsia"/>
          <w:b/>
        </w:rPr>
      </w:pPr>
      <w:del w:id="7" w:author="Qualcomm" w:date="2025-11-05T15:49:00Z" w16du:dateUtc="2025-11-05T15:49:00Z">
        <w:r w:rsidRPr="00597C74" w:rsidDel="00836301">
          <w:rPr>
            <w:rFonts w:eastAsiaTheme="minorEastAsia"/>
            <w:b/>
          </w:rPr>
          <w:delText>E</w:delText>
        </w:r>
        <w:r w:rsidR="00EE1121" w:rsidRPr="00597C74" w:rsidDel="00836301">
          <w:rPr>
            <w:rFonts w:eastAsiaTheme="minorEastAsia"/>
            <w:b/>
          </w:rPr>
          <w:delText>xample</w:delText>
        </w:r>
      </w:del>
      <w:ins w:id="8" w:author="Qualcomm" w:date="2026-01-30T15:32:00Z" w16du:dateUtc="2026-01-30T15:32:00Z">
        <w:r w:rsidR="00EA73E3" w:rsidRPr="00EA73E3">
          <w:rPr>
            <w:b/>
            <w:bCs/>
          </w:rPr>
          <w:t>Cipher</w:t>
        </w:r>
      </w:ins>
      <w:ins w:id="9" w:author="Qualcomm" w:date="2026-01-30T15:33:00Z" w16du:dateUtc="2026-01-30T15:33:00Z">
        <w:r w:rsidR="00EA73E3" w:rsidRPr="00EA73E3">
          <w:rPr>
            <w:b/>
            <w:bCs/>
          </w:rPr>
          <w:t>ing</w:t>
        </w:r>
        <w:r w:rsidR="00EA73E3">
          <w:t xml:space="preserve"> </w:t>
        </w:r>
      </w:ins>
      <w:ins w:id="10" w:author="Qualcomm" w:date="2026-01-30T15:32:00Z" w16du:dateUtc="2026-01-30T15:32:00Z">
        <w:r w:rsidR="008C336F" w:rsidRPr="008C336F">
          <w:rPr>
            <w:rFonts w:eastAsiaTheme="minorEastAsia"/>
            <w:b/>
          </w:rPr>
          <w:t xml:space="preserve">only algorithm: </w:t>
        </w:r>
        <w:r w:rsidR="008C336F" w:rsidRPr="008C336F">
          <w:rPr>
            <w:rFonts w:eastAsiaTheme="minorEastAsia"/>
            <w:bCs/>
          </w:rPr>
          <w:t xml:space="preserve">a 256-bit algorithms that provides only </w:t>
        </w:r>
      </w:ins>
      <w:ins w:id="11" w:author="Qualcomm" w:date="2026-01-30T15:45:00Z" w16du:dateUtc="2026-01-30T15:45:00Z">
        <w:r w:rsidR="00C0637D">
          <w:rPr>
            <w:rFonts w:eastAsiaTheme="minorEastAsia"/>
            <w:bCs/>
          </w:rPr>
          <w:t>ci</w:t>
        </w:r>
      </w:ins>
      <w:ins w:id="12" w:author="Qualcomm" w:date="2026-01-30T15:46:00Z" w16du:dateUtc="2026-01-30T15:46:00Z">
        <w:r w:rsidR="00C0637D">
          <w:rPr>
            <w:rFonts w:eastAsiaTheme="minorEastAsia"/>
            <w:bCs/>
          </w:rPr>
          <w:t>ph</w:t>
        </w:r>
      </w:ins>
      <w:ins w:id="13" w:author="Qualcomm" w:date="2026-01-30T16:14:00Z" w16du:dateUtc="2026-01-30T16:14:00Z">
        <w:r w:rsidR="00973C4D">
          <w:rPr>
            <w:rFonts w:eastAsiaTheme="minorEastAsia"/>
            <w:bCs/>
          </w:rPr>
          <w:t>e</w:t>
        </w:r>
      </w:ins>
      <w:ins w:id="14" w:author="Qualcomm" w:date="2026-01-30T15:46:00Z" w16du:dateUtc="2026-01-30T15:46:00Z">
        <w:r w:rsidR="00C0637D">
          <w:rPr>
            <w:rFonts w:eastAsiaTheme="minorEastAsia"/>
            <w:bCs/>
          </w:rPr>
          <w:t>ring</w:t>
        </w:r>
      </w:ins>
      <w:ins w:id="15" w:author="Qualcomm" w:date="2026-01-30T15:32:00Z" w16du:dateUtc="2026-01-30T15:32:00Z">
        <w:r w:rsidR="008C336F" w:rsidRPr="008C336F">
          <w:rPr>
            <w:rFonts w:eastAsiaTheme="minorEastAsia"/>
            <w:bCs/>
          </w:rPr>
          <w:t>, i.e., N</w:t>
        </w:r>
        <w:r w:rsidR="00EA73E3">
          <w:rPr>
            <w:rFonts w:eastAsiaTheme="minorEastAsia"/>
            <w:bCs/>
          </w:rPr>
          <w:t>E</w:t>
        </w:r>
        <w:r w:rsidR="008C336F" w:rsidRPr="008C336F">
          <w:rPr>
            <w:rFonts w:eastAsiaTheme="minorEastAsia"/>
            <w:bCs/>
          </w:rPr>
          <w:t>A4/5/6</w:t>
        </w:r>
      </w:ins>
      <w:ins w:id="16" w:author="Qualcomm" w:date="2026-01-30T17:34:00Z" w16du:dateUtc="2026-01-30T17:34:00Z">
        <w:r w:rsidR="00E55B54">
          <w:rPr>
            <w:rFonts w:eastAsiaTheme="minorEastAsia"/>
            <w:bCs/>
          </w:rPr>
          <w:t xml:space="preserve"> (see TS 35.340 [2]</w:t>
        </w:r>
        <w:r w:rsidR="00386317">
          <w:rPr>
            <w:rFonts w:eastAsiaTheme="minorEastAsia"/>
            <w:bCs/>
          </w:rPr>
          <w:t>, TS 35.243 [</w:t>
        </w:r>
      </w:ins>
      <w:ins w:id="17" w:author="Qualcomm" w:date="2026-01-30T17:35:00Z" w16du:dateUtc="2026-01-30T17:35:00Z">
        <w:r w:rsidR="00250191">
          <w:rPr>
            <w:rFonts w:eastAsiaTheme="minorEastAsia"/>
            <w:bCs/>
          </w:rPr>
          <w:t>3</w:t>
        </w:r>
      </w:ins>
      <w:ins w:id="18" w:author="Qualcomm" w:date="2026-01-30T17:34:00Z" w16du:dateUtc="2026-01-30T17:34:00Z">
        <w:r w:rsidR="00386317">
          <w:rPr>
            <w:rFonts w:eastAsiaTheme="minorEastAsia"/>
            <w:bCs/>
          </w:rPr>
          <w:t>] and TS 35.246 [</w:t>
        </w:r>
      </w:ins>
      <w:ins w:id="19" w:author="Qualcomm" w:date="2026-01-30T17:35:00Z" w16du:dateUtc="2026-01-30T17:35:00Z">
        <w:r w:rsidR="00250191">
          <w:rPr>
            <w:rFonts w:eastAsiaTheme="minorEastAsia"/>
            <w:bCs/>
          </w:rPr>
          <w:t>4</w:t>
        </w:r>
      </w:ins>
      <w:ins w:id="20" w:author="Qualcomm" w:date="2026-01-30T17:34:00Z" w16du:dateUtc="2026-01-30T17:34:00Z">
        <w:r w:rsidR="00386317">
          <w:rPr>
            <w:rFonts w:eastAsiaTheme="minorEastAsia"/>
            <w:bCs/>
          </w:rPr>
          <w:t>])</w:t>
        </w:r>
      </w:ins>
      <w:ins w:id="21" w:author="Qualcomm" w:date="2026-01-30T15:32:00Z" w16du:dateUtc="2026-01-30T15:32:00Z">
        <w:r w:rsidR="008C336F" w:rsidRPr="008C336F">
          <w:rPr>
            <w:rFonts w:eastAsiaTheme="minorEastAsia"/>
            <w:bCs/>
          </w:rPr>
          <w:t>.</w:t>
        </w:r>
      </w:ins>
    </w:p>
    <w:p w14:paraId="740482CC" w14:textId="6C13B417" w:rsidR="00597C74" w:rsidRDefault="00597C74">
      <w:pPr>
        <w:rPr>
          <w:ins w:id="22" w:author="Qualcomm-1" w:date="2026-02-11T04:40:00Z" w16du:dateUtc="2026-02-11T04:40:00Z"/>
          <w:rFonts w:eastAsiaTheme="minorEastAsia"/>
          <w:bCs/>
        </w:rPr>
      </w:pPr>
      <w:ins w:id="23" w:author="Qualcomm" w:date="2026-01-30T15:14:00Z" w16du:dateUtc="2026-01-30T15:14:00Z">
        <w:r w:rsidRPr="00597C74">
          <w:rPr>
            <w:b/>
          </w:rPr>
          <w:t>Combined mode</w:t>
        </w:r>
        <w:r w:rsidRPr="00597C74">
          <w:rPr>
            <w:rFonts w:eastAsiaTheme="minorEastAsia"/>
            <w:b/>
          </w:rPr>
          <w:t xml:space="preserve"> algorithm</w:t>
        </w:r>
        <w:r>
          <w:rPr>
            <w:rFonts w:eastAsiaTheme="minorEastAsia"/>
            <w:b/>
          </w:rPr>
          <w:t>:</w:t>
        </w:r>
      </w:ins>
      <w:ins w:id="24" w:author="Qualcomm" w:date="2026-01-30T15:15:00Z" w16du:dateUtc="2026-01-30T15:15:00Z">
        <w:r w:rsidR="00FA584E">
          <w:rPr>
            <w:rFonts w:eastAsiaTheme="minorEastAsia"/>
            <w:b/>
          </w:rPr>
          <w:t xml:space="preserve"> </w:t>
        </w:r>
      </w:ins>
      <w:ins w:id="25" w:author="Qualcomm" w:date="2026-01-30T15:29:00Z" w16du:dateUtc="2026-01-30T15:29:00Z">
        <w:r w:rsidR="00C9178E">
          <w:rPr>
            <w:rFonts w:eastAsiaTheme="minorEastAsia"/>
            <w:bCs/>
          </w:rPr>
          <w:t>A</w:t>
        </w:r>
      </w:ins>
      <w:ins w:id="26" w:author="Qualcomm" w:date="2026-01-30T15:45:00Z" w16du:dateUtc="2026-01-30T15:45:00Z">
        <w:r w:rsidR="004D39FC">
          <w:rPr>
            <w:rFonts w:eastAsiaTheme="minorEastAsia"/>
            <w:bCs/>
          </w:rPr>
          <w:t>n AEAD</w:t>
        </w:r>
      </w:ins>
      <w:ins w:id="27" w:author="Qualcomm" w:date="2026-01-30T15:29:00Z" w16du:dateUtc="2026-01-30T15:29:00Z">
        <w:r w:rsidR="00C9178E">
          <w:rPr>
            <w:rFonts w:eastAsiaTheme="minorEastAsia"/>
            <w:bCs/>
          </w:rPr>
          <w:t xml:space="preserve"> 256-bi</w:t>
        </w:r>
        <w:r w:rsidR="006E2A40">
          <w:rPr>
            <w:rFonts w:eastAsiaTheme="minorEastAsia"/>
            <w:bCs/>
          </w:rPr>
          <w:t>t</w:t>
        </w:r>
      </w:ins>
      <w:ins w:id="28" w:author="Qualcomm" w:date="2026-01-30T15:15:00Z" w16du:dateUtc="2026-01-30T15:15:00Z">
        <w:r w:rsidR="00FA584E">
          <w:rPr>
            <w:rFonts w:eastAsiaTheme="minorEastAsia"/>
            <w:bCs/>
          </w:rPr>
          <w:t xml:space="preserve"> algorithm </w:t>
        </w:r>
      </w:ins>
      <w:ins w:id="29" w:author="Qualcomm" w:date="2026-01-30T15:29:00Z" w16du:dateUtc="2026-01-30T15:29:00Z">
        <w:r w:rsidR="006E2A40">
          <w:rPr>
            <w:rFonts w:eastAsiaTheme="minorEastAsia"/>
            <w:bCs/>
          </w:rPr>
          <w:t>that</w:t>
        </w:r>
      </w:ins>
      <w:ins w:id="30" w:author="Qualcomm" w:date="2026-01-30T16:15:00Z" w16du:dateUtc="2026-01-30T16:15:00Z">
        <w:r w:rsidR="00752DAF">
          <w:rPr>
            <w:rFonts w:eastAsiaTheme="minorEastAsia"/>
            <w:bCs/>
          </w:rPr>
          <w:t xml:space="preserve"> </w:t>
        </w:r>
      </w:ins>
      <w:ins w:id="31" w:author="Qualcomm-1" w:date="2026-02-10T02:45:00Z" w16du:dateUtc="2026-02-10T02:45:00Z">
        <w:r w:rsidR="008D1A9E">
          <w:rPr>
            <w:rFonts w:eastAsiaTheme="minorEastAsia"/>
            <w:bCs/>
          </w:rPr>
          <w:t xml:space="preserve">can </w:t>
        </w:r>
      </w:ins>
      <w:ins w:id="32" w:author="Qualcomm" w:date="2026-01-30T15:29:00Z" w16du:dateUtc="2026-01-30T15:29:00Z">
        <w:r w:rsidR="006E2A40">
          <w:rPr>
            <w:rFonts w:eastAsiaTheme="minorEastAsia"/>
            <w:bCs/>
          </w:rPr>
          <w:t>provide</w:t>
        </w:r>
      </w:ins>
      <w:ins w:id="33" w:author="Qualcomm-1" w:date="2026-02-10T02:45:00Z" w16du:dateUtc="2026-02-10T02:45:00Z">
        <w:r w:rsidR="008D1A9E">
          <w:rPr>
            <w:rFonts w:eastAsiaTheme="minorEastAsia"/>
            <w:bCs/>
          </w:rPr>
          <w:t xml:space="preserve"> both</w:t>
        </w:r>
      </w:ins>
      <w:ins w:id="34" w:author="Qualcomm" w:date="2026-02-02T09:36:00Z" w16du:dateUtc="2026-02-02T09:36:00Z">
        <w:del w:id="35" w:author="Qualcomm-1" w:date="2026-02-10T02:45:00Z" w16du:dateUtc="2026-02-10T02:45:00Z">
          <w:r w:rsidR="000D468D" w:rsidDel="008D1A9E">
            <w:rPr>
              <w:rFonts w:eastAsiaTheme="minorEastAsia"/>
              <w:bCs/>
            </w:rPr>
            <w:delText>s</w:delText>
          </w:r>
        </w:del>
      </w:ins>
      <w:ins w:id="36" w:author="Qualcomm" w:date="2026-01-30T15:15:00Z" w16du:dateUtc="2026-01-30T15:15:00Z">
        <w:r w:rsidR="00FA584E">
          <w:rPr>
            <w:rFonts w:eastAsiaTheme="minorEastAsia"/>
            <w:bCs/>
          </w:rPr>
          <w:t xml:space="preserve"> </w:t>
        </w:r>
      </w:ins>
      <w:ins w:id="37" w:author="Qualcomm" w:date="2026-01-30T15:16:00Z" w16du:dateUtc="2026-01-30T15:16:00Z">
        <w:r w:rsidR="005E4481">
          <w:rPr>
            <w:rFonts w:eastAsiaTheme="minorEastAsia"/>
            <w:bCs/>
          </w:rPr>
          <w:t xml:space="preserve">ciphering and integrity </w:t>
        </w:r>
      </w:ins>
      <w:ins w:id="38" w:author="Qualcomm" w:date="2026-01-30T15:30:00Z" w16du:dateUtc="2026-01-30T15:30:00Z">
        <w:r w:rsidR="006E2A40">
          <w:rPr>
            <w:rFonts w:eastAsiaTheme="minorEastAsia"/>
            <w:bCs/>
          </w:rPr>
          <w:t>protection togeth</w:t>
        </w:r>
        <w:r w:rsidR="00922779">
          <w:rPr>
            <w:rFonts w:eastAsiaTheme="minorEastAsia"/>
            <w:bCs/>
          </w:rPr>
          <w:t>er</w:t>
        </w:r>
        <w:del w:id="39" w:author="Qualcomm-1" w:date="2026-02-10T02:46:00Z" w16du:dateUtc="2026-02-10T02:46:00Z">
          <w:r w:rsidR="00922779" w:rsidDel="003620A0">
            <w:rPr>
              <w:rFonts w:eastAsiaTheme="minorEastAsia"/>
              <w:bCs/>
            </w:rPr>
            <w:delText xml:space="preserve"> </w:delText>
          </w:r>
        </w:del>
      </w:ins>
      <w:ins w:id="40" w:author="Qualcomm" w:date="2026-01-30T15:16:00Z" w16du:dateUtc="2026-01-30T15:16:00Z">
        <w:del w:id="41" w:author="Qualcomm-1" w:date="2026-02-10T02:46:00Z" w16du:dateUtc="2026-02-10T02:46:00Z">
          <w:r w:rsidR="005E4481" w:rsidDel="003620A0">
            <w:rPr>
              <w:rFonts w:eastAsiaTheme="minorEastAsia"/>
              <w:bCs/>
            </w:rPr>
            <w:delText>in one pass</w:delText>
          </w:r>
        </w:del>
        <w:r w:rsidR="005E4481">
          <w:rPr>
            <w:rFonts w:eastAsiaTheme="minorEastAsia"/>
            <w:bCs/>
          </w:rPr>
          <w:t>, i.e., one of NC</w:t>
        </w:r>
        <w:r w:rsidR="00CF23F7">
          <w:rPr>
            <w:rFonts w:eastAsiaTheme="minorEastAsia"/>
            <w:bCs/>
          </w:rPr>
          <w:t>A4/5/6</w:t>
        </w:r>
      </w:ins>
      <w:ins w:id="42" w:author="Qualcomm" w:date="2026-01-30T17:35:00Z" w16du:dateUtc="2026-01-30T17:35:00Z">
        <w:r w:rsidR="00386317">
          <w:rPr>
            <w:rFonts w:eastAsiaTheme="minorEastAsia"/>
            <w:bCs/>
          </w:rPr>
          <w:t xml:space="preserve"> </w:t>
        </w:r>
        <w:r w:rsidR="00386317" w:rsidRPr="00386317">
          <w:rPr>
            <w:rFonts w:eastAsiaTheme="minorEastAsia"/>
            <w:bCs/>
          </w:rPr>
          <w:t>(see TS 35.340 [2], TS 35.243 [</w:t>
        </w:r>
        <w:r w:rsidR="00250191">
          <w:rPr>
            <w:rFonts w:eastAsiaTheme="minorEastAsia"/>
            <w:bCs/>
          </w:rPr>
          <w:t>3</w:t>
        </w:r>
        <w:r w:rsidR="00386317" w:rsidRPr="00386317">
          <w:rPr>
            <w:rFonts w:eastAsiaTheme="minorEastAsia"/>
            <w:bCs/>
          </w:rPr>
          <w:t>] and TS 35.246 [</w:t>
        </w:r>
        <w:r w:rsidR="00250191">
          <w:rPr>
            <w:rFonts w:eastAsiaTheme="minorEastAsia"/>
            <w:bCs/>
          </w:rPr>
          <w:t>4</w:t>
        </w:r>
        <w:r w:rsidR="00386317" w:rsidRPr="00386317">
          <w:rPr>
            <w:rFonts w:eastAsiaTheme="minorEastAsia"/>
            <w:bCs/>
          </w:rPr>
          <w:t>])</w:t>
        </w:r>
      </w:ins>
      <w:ins w:id="43" w:author="Qualcomm" w:date="2026-01-30T15:16:00Z" w16du:dateUtc="2026-01-30T15:16:00Z">
        <w:r w:rsidR="00CF23F7">
          <w:rPr>
            <w:rFonts w:eastAsiaTheme="minorEastAsia"/>
            <w:bCs/>
          </w:rPr>
          <w:t xml:space="preserve">. </w:t>
        </w:r>
      </w:ins>
    </w:p>
    <w:p w14:paraId="26D7668E" w14:textId="280D0709" w:rsidR="00ED1C4B" w:rsidRDefault="00ED1C4B" w:rsidP="007A1179">
      <w:pPr>
        <w:pStyle w:val="NO"/>
        <w:rPr>
          <w:ins w:id="44" w:author="Qualcomm" w:date="2026-01-30T15:27:00Z" w16du:dateUtc="2026-01-30T15:27:00Z"/>
        </w:rPr>
      </w:pPr>
      <w:ins w:id="45" w:author="Qualcomm-1" w:date="2026-02-11T04:40:00Z" w16du:dateUtc="2026-02-11T04:40:00Z">
        <w:r>
          <w:t xml:space="preserve">NOTE: Whether the combined mode </w:t>
        </w:r>
        <w:r w:rsidR="007A1179">
          <w:t xml:space="preserve">algorithms </w:t>
        </w:r>
        <w:r>
          <w:t xml:space="preserve">can be used to </w:t>
        </w:r>
      </w:ins>
      <w:ins w:id="46" w:author="Qualcomm-1" w:date="2026-02-11T04:41:00Z" w16du:dateUtc="2026-02-11T04:41:00Z">
        <w:r w:rsidR="007A1179">
          <w:t>provide just integrity protection or ciphering can be considered as part of the study.</w:t>
        </w:r>
      </w:ins>
    </w:p>
    <w:p w14:paraId="76C27C3D" w14:textId="54B109FC" w:rsidR="002C17FE" w:rsidRPr="002C17FE" w:rsidRDefault="002C17FE">
      <w:pPr>
        <w:rPr>
          <w:ins w:id="47" w:author="Qualcomm" w:date="2026-01-30T15:14:00Z" w16du:dateUtc="2026-01-30T15:14:00Z"/>
          <w:rFonts w:eastAsiaTheme="minorEastAsia"/>
        </w:rPr>
      </w:pPr>
      <w:ins w:id="48" w:author="Qualcomm" w:date="2026-01-30T15:27:00Z" w16du:dateUtc="2026-01-30T15:27:00Z">
        <w:r>
          <w:rPr>
            <w:rFonts w:eastAsiaTheme="minorEastAsia"/>
            <w:b/>
          </w:rPr>
          <w:t>Integrity only algorithm</w:t>
        </w:r>
        <w:r w:rsidRPr="00EE1121">
          <w:rPr>
            <w:rFonts w:eastAsiaTheme="minorEastAsia"/>
            <w:b/>
          </w:rPr>
          <w:t>:</w:t>
        </w:r>
        <w:r w:rsidRPr="00EE1121">
          <w:rPr>
            <w:rFonts w:eastAsiaTheme="minorEastAsia"/>
          </w:rPr>
          <w:t xml:space="preserve"> </w:t>
        </w:r>
        <w:r w:rsidR="00D71158">
          <w:rPr>
            <w:rFonts w:eastAsiaTheme="minorEastAsia"/>
          </w:rPr>
          <w:t>a</w:t>
        </w:r>
        <w:r>
          <w:rPr>
            <w:rFonts w:eastAsiaTheme="minorEastAsia"/>
          </w:rPr>
          <w:t xml:space="preserve"> 256-bit algorithms </w:t>
        </w:r>
      </w:ins>
      <w:ins w:id="49" w:author="Qualcomm" w:date="2026-01-30T15:28:00Z" w16du:dateUtc="2026-01-30T15:28:00Z">
        <w:r w:rsidR="00177176">
          <w:rPr>
            <w:rFonts w:eastAsiaTheme="minorEastAsia"/>
          </w:rPr>
          <w:t>that provides only</w:t>
        </w:r>
        <w:r w:rsidR="00D71158">
          <w:rPr>
            <w:rFonts w:eastAsiaTheme="minorEastAsia"/>
          </w:rPr>
          <w:t xml:space="preserve"> integrity protection</w:t>
        </w:r>
        <w:r w:rsidR="00177176">
          <w:rPr>
            <w:rFonts w:eastAsiaTheme="minorEastAsia"/>
          </w:rPr>
          <w:t>, i</w:t>
        </w:r>
      </w:ins>
      <w:ins w:id="50" w:author="Qualcomm" w:date="2026-01-30T15:29:00Z" w16du:dateUtc="2026-01-30T15:29:00Z">
        <w:r w:rsidR="00177176">
          <w:rPr>
            <w:rFonts w:eastAsiaTheme="minorEastAsia"/>
          </w:rPr>
          <w:t xml:space="preserve">.e., </w:t>
        </w:r>
      </w:ins>
      <w:ins w:id="51" w:author="Qualcomm" w:date="2026-01-30T17:19:00Z" w16du:dateUtc="2026-01-30T17:19:00Z">
        <w:r w:rsidR="00897B9A">
          <w:rPr>
            <w:rFonts w:eastAsiaTheme="minorEastAsia"/>
          </w:rPr>
          <w:t xml:space="preserve">one of </w:t>
        </w:r>
      </w:ins>
      <w:ins w:id="52" w:author="Qualcomm" w:date="2026-01-30T15:29:00Z" w16du:dateUtc="2026-01-30T15:29:00Z">
        <w:r w:rsidR="00177176">
          <w:rPr>
            <w:rFonts w:eastAsiaTheme="minorEastAsia"/>
          </w:rPr>
          <w:t>NIA4/5/6</w:t>
        </w:r>
      </w:ins>
      <w:ins w:id="53" w:author="Qualcomm" w:date="2026-01-30T17:35:00Z" w16du:dateUtc="2026-01-30T17:35:00Z">
        <w:r w:rsidR="00250191">
          <w:rPr>
            <w:rFonts w:eastAsiaTheme="minorEastAsia"/>
          </w:rPr>
          <w:t xml:space="preserve"> </w:t>
        </w:r>
        <w:r w:rsidR="00250191" w:rsidRPr="00250191">
          <w:rPr>
            <w:rFonts w:eastAsiaTheme="minorEastAsia"/>
          </w:rPr>
          <w:t>(see TS 35.340 [2], TS 35.243 [</w:t>
        </w:r>
        <w:r w:rsidR="00250191">
          <w:rPr>
            <w:rFonts w:eastAsiaTheme="minorEastAsia"/>
          </w:rPr>
          <w:t>3</w:t>
        </w:r>
        <w:r w:rsidR="00250191" w:rsidRPr="00250191">
          <w:rPr>
            <w:rFonts w:eastAsiaTheme="minorEastAsia"/>
          </w:rPr>
          <w:t>] and TS 35.246 [</w:t>
        </w:r>
        <w:r w:rsidR="00250191">
          <w:rPr>
            <w:rFonts w:eastAsiaTheme="minorEastAsia"/>
          </w:rPr>
          <w:t>4</w:t>
        </w:r>
        <w:r w:rsidR="00250191" w:rsidRPr="00250191">
          <w:rPr>
            <w:rFonts w:eastAsiaTheme="minorEastAsia"/>
          </w:rPr>
          <w:t>])</w:t>
        </w:r>
      </w:ins>
      <w:ins w:id="54" w:author="Qualcomm" w:date="2026-01-30T15:29:00Z" w16du:dateUtc="2026-01-30T15:29:00Z">
        <w:r w:rsidR="00C9178E">
          <w:rPr>
            <w:rFonts w:eastAsiaTheme="minorEastAsia"/>
          </w:rPr>
          <w:t>.</w:t>
        </w:r>
      </w:ins>
    </w:p>
    <w:p w14:paraId="166C64CF" w14:textId="15F89B80" w:rsidR="00C93D83" w:rsidRDefault="004E1B88">
      <w:pPr>
        <w:rPr>
          <w:ins w:id="55" w:author="Qualcomm" w:date="2026-01-30T15:16:00Z" w16du:dateUtc="2026-01-30T15:16:00Z"/>
          <w:rFonts w:eastAsiaTheme="minorEastAsia"/>
        </w:rPr>
      </w:pPr>
      <w:ins w:id="56" w:author="Qualcomm" w:date="2025-11-07T14:56:00Z" w16du:dateUtc="2025-11-07T14:56:00Z">
        <w:r>
          <w:rPr>
            <w:rFonts w:eastAsiaTheme="minorEastAsia"/>
            <w:b/>
          </w:rPr>
          <w:t>S</w:t>
        </w:r>
      </w:ins>
      <w:ins w:id="57" w:author="Qualcomm" w:date="2025-11-05T15:49:00Z" w16du:dateUtc="2025-11-05T15:49:00Z">
        <w:r w:rsidR="00836301">
          <w:rPr>
            <w:rFonts w:eastAsiaTheme="minorEastAsia"/>
            <w:b/>
          </w:rPr>
          <w:t>tandalone algorithm</w:t>
        </w:r>
      </w:ins>
      <w:r w:rsidR="00EE1121" w:rsidRPr="00EE1121">
        <w:rPr>
          <w:rFonts w:eastAsiaTheme="minorEastAsia"/>
          <w:b/>
        </w:rPr>
        <w:t>:</w:t>
      </w:r>
      <w:r w:rsidR="00EE1121" w:rsidRPr="00EE1121">
        <w:rPr>
          <w:rFonts w:eastAsiaTheme="minorEastAsia"/>
        </w:rPr>
        <w:t xml:space="preserve"> </w:t>
      </w:r>
      <w:del w:id="58" w:author="Qualcomm" w:date="2025-11-05T15:49:00Z" w16du:dateUtc="2025-11-05T15:49:00Z">
        <w:r w:rsidR="00EE1121" w:rsidRPr="00EE1121" w:rsidDel="00836301">
          <w:rPr>
            <w:rFonts w:eastAsiaTheme="minorEastAsia"/>
          </w:rPr>
          <w:delText>text used to clarify abstract rules by applying them literally.</w:delText>
        </w:r>
      </w:del>
      <w:ins w:id="59" w:author="Qualcomm" w:date="2026-01-30T16:20:00Z" w16du:dateUtc="2026-01-30T16:20:00Z">
        <w:r w:rsidR="00684F48">
          <w:rPr>
            <w:rFonts w:eastAsiaTheme="minorEastAsia"/>
          </w:rPr>
          <w:t xml:space="preserve"> A</w:t>
        </w:r>
      </w:ins>
      <w:ins w:id="60" w:author="Qualcomm" w:date="2026-01-30T15:31:00Z" w16du:dateUtc="2026-01-30T15:31:00Z">
        <w:r w:rsidR="007D131B">
          <w:rPr>
            <w:rFonts w:eastAsiaTheme="minorEastAsia"/>
          </w:rPr>
          <w:t>n</w:t>
        </w:r>
      </w:ins>
      <w:ins w:id="61" w:author="Qualcomm" w:date="2025-11-05T15:50:00Z" w16du:dateUtc="2025-11-05T15:50:00Z">
        <w:r w:rsidR="00836301">
          <w:rPr>
            <w:rFonts w:eastAsiaTheme="minorEastAsia"/>
          </w:rPr>
          <w:t xml:space="preserve"> integrity </w:t>
        </w:r>
      </w:ins>
      <w:ins w:id="62" w:author="Qualcomm" w:date="2026-01-30T16:20:00Z" w16du:dateUtc="2026-01-30T16:20:00Z">
        <w:r w:rsidR="00684F48">
          <w:rPr>
            <w:rFonts w:eastAsiaTheme="minorEastAsia"/>
          </w:rPr>
          <w:t xml:space="preserve">only </w:t>
        </w:r>
      </w:ins>
      <w:ins w:id="63" w:author="Qualcomm" w:date="2026-01-30T15:31:00Z" w16du:dateUtc="2026-01-30T15:31:00Z">
        <w:r w:rsidR="007D131B">
          <w:rPr>
            <w:rFonts w:eastAsiaTheme="minorEastAsia"/>
          </w:rPr>
          <w:t>algorithm</w:t>
        </w:r>
      </w:ins>
      <w:ins w:id="64" w:author="Qualcomm" w:date="2026-01-30T14:55:00Z" w16du:dateUtc="2026-01-30T14:55:00Z">
        <w:r w:rsidR="00181716">
          <w:rPr>
            <w:rFonts w:eastAsiaTheme="minorEastAsia"/>
          </w:rPr>
          <w:t xml:space="preserve"> </w:t>
        </w:r>
      </w:ins>
      <w:ins w:id="65" w:author="Qualcomm" w:date="2026-01-30T16:20:00Z" w16du:dateUtc="2026-01-30T16:20:00Z">
        <w:r w:rsidR="00684F48">
          <w:rPr>
            <w:rFonts w:eastAsiaTheme="minorEastAsia"/>
          </w:rPr>
          <w:t xml:space="preserve">or a </w:t>
        </w:r>
      </w:ins>
      <w:ins w:id="66" w:author="Qualcomm" w:date="2026-01-30T15:32:00Z" w16du:dateUtc="2026-01-30T15:32:00Z">
        <w:r w:rsidR="007D131B">
          <w:rPr>
            <w:rFonts w:eastAsiaTheme="minorEastAsia"/>
          </w:rPr>
          <w:t xml:space="preserve"> </w:t>
        </w:r>
      </w:ins>
      <w:ins w:id="67" w:author="Qualcomm" w:date="2025-11-05T15:50:00Z" w16du:dateUtc="2025-11-05T15:50:00Z">
        <w:r w:rsidR="00836301">
          <w:rPr>
            <w:rFonts w:eastAsiaTheme="minorEastAsia"/>
          </w:rPr>
          <w:t xml:space="preserve">ciphering </w:t>
        </w:r>
      </w:ins>
      <w:ins w:id="68" w:author="Qualcomm" w:date="2026-01-30T16:20:00Z" w16du:dateUtc="2026-01-30T16:20:00Z">
        <w:r w:rsidR="00684F48">
          <w:rPr>
            <w:rFonts w:eastAsiaTheme="minorEastAsia"/>
          </w:rPr>
          <w:t xml:space="preserve">only </w:t>
        </w:r>
      </w:ins>
      <w:ins w:id="69" w:author="Qualcomm" w:date="2025-11-05T15:50:00Z" w16du:dateUtc="2025-11-05T15:50:00Z">
        <w:r w:rsidR="00836301">
          <w:rPr>
            <w:rFonts w:eastAsiaTheme="minorEastAsia"/>
          </w:rPr>
          <w:t>algorithm</w:t>
        </w:r>
      </w:ins>
      <w:ins w:id="70" w:author="Qualcomm" w:date="2026-01-30T16:21:00Z" w16du:dateUtc="2026-01-30T16:21:00Z">
        <w:r w:rsidR="00530D60">
          <w:rPr>
            <w:rFonts w:eastAsiaTheme="minorEastAsia"/>
          </w:rPr>
          <w:t xml:space="preserve">. </w:t>
        </w:r>
      </w:ins>
    </w:p>
    <w:p w14:paraId="73AB942D" w14:textId="63E8B44B"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36CDB94" w14:textId="77777777" w:rsidR="00096DA9" w:rsidRPr="00096DA9" w:rsidRDefault="00096DA9" w:rsidP="00096DA9">
      <w:pPr>
        <w:keepNext/>
        <w:keepLines/>
        <w:spacing w:before="180"/>
        <w:ind w:left="1134" w:hanging="1134"/>
        <w:outlineLvl w:val="1"/>
        <w:rPr>
          <w:rFonts w:ascii="Arial" w:eastAsiaTheme="minorEastAsia" w:hAnsi="Arial"/>
          <w:sz w:val="32"/>
        </w:rPr>
      </w:pPr>
      <w:bookmarkStart w:id="71" w:name="_Toc211866789"/>
      <w:bookmarkStart w:id="72" w:name="_Toc214964836"/>
      <w:bookmarkStart w:id="73" w:name="_Toc214972433"/>
      <w:bookmarkStart w:id="74" w:name="_Toc214974729"/>
      <w:r w:rsidRPr="00096DA9">
        <w:rPr>
          <w:rFonts w:ascii="Arial" w:eastAsiaTheme="minorEastAsia" w:hAnsi="Arial"/>
          <w:sz w:val="32"/>
        </w:rPr>
        <w:t>3.3</w:t>
      </w:r>
      <w:r w:rsidRPr="00096DA9">
        <w:rPr>
          <w:rFonts w:ascii="Arial" w:eastAsiaTheme="minorEastAsia" w:hAnsi="Arial"/>
          <w:sz w:val="32"/>
        </w:rPr>
        <w:tab/>
        <w:t>Abbreviations</w:t>
      </w:r>
      <w:bookmarkEnd w:id="71"/>
      <w:bookmarkEnd w:id="72"/>
      <w:bookmarkEnd w:id="73"/>
      <w:bookmarkEnd w:id="74"/>
    </w:p>
    <w:p w14:paraId="22307A22" w14:textId="77777777" w:rsidR="00096DA9" w:rsidRPr="00096DA9" w:rsidRDefault="00096DA9" w:rsidP="00096DA9">
      <w:pPr>
        <w:rPr>
          <w:rFonts w:eastAsiaTheme="minorEastAsia"/>
        </w:rPr>
      </w:pPr>
      <w:r w:rsidRPr="00096DA9">
        <w:rPr>
          <w:rFonts w:eastAsiaTheme="minorEastAsia"/>
        </w:rPr>
        <w:t>For the purposes of the present document, the abbreviations given in TR 21.905 [1] and the following apply. An abbreviation defined in the present document takes precedence over the definition of the same abbreviation, if any, in TR 21.905 [1].</w:t>
      </w:r>
    </w:p>
    <w:p w14:paraId="38CA3B20" w14:textId="77777777" w:rsidR="00096DA9" w:rsidRPr="00096DA9" w:rsidRDefault="00096DA9" w:rsidP="00096DA9">
      <w:pPr>
        <w:rPr>
          <w:rFonts w:eastAsiaTheme="minorEastAsia"/>
          <w:lang w:eastAsia="ja-JP"/>
        </w:rPr>
      </w:pPr>
    </w:p>
    <w:p w14:paraId="6F121424" w14:textId="54ECEAA5" w:rsidR="006C74BC" w:rsidRDefault="006C74BC" w:rsidP="00096DA9">
      <w:pPr>
        <w:spacing w:after="0"/>
        <w:ind w:firstLine="284"/>
        <w:rPr>
          <w:ins w:id="75" w:author="Qualcomm-1" w:date="2026-02-11T05:31:00Z" w16du:dateUtc="2026-02-11T05:31:00Z"/>
          <w:rFonts w:eastAsiaTheme="minorEastAsia"/>
        </w:rPr>
      </w:pPr>
      <w:ins w:id="76" w:author="Qualcomm-1" w:date="2026-02-11T05:31:00Z" w16du:dateUtc="2026-02-11T05:31:00Z">
        <w:r w:rsidRPr="006C74BC">
          <w:rPr>
            <w:rFonts w:eastAsiaTheme="minorEastAsia"/>
          </w:rPr>
          <w:t>AAD</w:t>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t>Authenticated Additional Data</w:t>
        </w:r>
      </w:ins>
    </w:p>
    <w:p w14:paraId="414B0D1F" w14:textId="520042DE" w:rsidR="00096DA9" w:rsidRPr="00096DA9" w:rsidRDefault="00096DA9" w:rsidP="00096DA9">
      <w:pPr>
        <w:spacing w:after="0"/>
        <w:ind w:firstLine="284"/>
        <w:rPr>
          <w:rFonts w:eastAsiaTheme="minorEastAsia"/>
        </w:rPr>
      </w:pPr>
      <w:r w:rsidRPr="00096DA9">
        <w:rPr>
          <w:rFonts w:eastAsiaTheme="minorEastAsia"/>
        </w:rPr>
        <w:t>AEAD</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Authenticated Encryption with Associated Data</w:t>
      </w:r>
      <w:ins w:id="77" w:author="Qualcomm-1" w:date="2026-02-11T05:30:00Z" w16du:dateUtc="2026-02-11T05:30:00Z">
        <w:r w:rsidR="00794393">
          <w:rPr>
            <w:rFonts w:eastAsiaTheme="minorEastAsia"/>
          </w:rPr>
          <w:t xml:space="preserve"> (see RFC</w:t>
        </w:r>
        <w:r w:rsidR="0038376D">
          <w:rPr>
            <w:rFonts w:eastAsiaTheme="minorEastAsia"/>
          </w:rPr>
          <w:t xml:space="preserve"> 5116 [6] for more details)</w:t>
        </w:r>
      </w:ins>
    </w:p>
    <w:p w14:paraId="77433793" w14:textId="77777777" w:rsidR="00096DA9" w:rsidRPr="00096DA9" w:rsidRDefault="00096DA9" w:rsidP="00096DA9">
      <w:pPr>
        <w:spacing w:after="0"/>
        <w:ind w:firstLine="284"/>
        <w:rPr>
          <w:rFonts w:eastAsiaTheme="minorEastAsia"/>
        </w:rPr>
      </w:pPr>
      <w:r w:rsidRPr="00096DA9">
        <w:rPr>
          <w:rFonts w:eastAsiaTheme="minorEastAsia"/>
        </w:rPr>
        <w:t>AKA</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Authentication and Key Agreement</w:t>
      </w:r>
    </w:p>
    <w:p w14:paraId="68B7F005" w14:textId="77777777" w:rsidR="00096DA9" w:rsidRPr="00096DA9" w:rsidRDefault="00096DA9" w:rsidP="00096DA9">
      <w:pPr>
        <w:spacing w:after="0"/>
        <w:ind w:firstLine="284"/>
        <w:rPr>
          <w:rFonts w:eastAsiaTheme="minorEastAsia"/>
        </w:rPr>
      </w:pPr>
      <w:r w:rsidRPr="00096DA9">
        <w:rPr>
          <w:rFonts w:eastAsiaTheme="minorEastAsia"/>
        </w:rPr>
        <w:t>AMF</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and Mobility Management</w:t>
      </w:r>
    </w:p>
    <w:p w14:paraId="737FE620" w14:textId="77777777" w:rsidR="00096DA9" w:rsidRPr="00096DA9" w:rsidRDefault="00096DA9" w:rsidP="00096DA9">
      <w:pPr>
        <w:spacing w:after="0"/>
        <w:ind w:firstLine="284"/>
        <w:rPr>
          <w:rFonts w:eastAsiaTheme="minorEastAsia"/>
        </w:rPr>
      </w:pPr>
      <w:r w:rsidRPr="00096DA9">
        <w:rPr>
          <w:rFonts w:eastAsiaTheme="minorEastAsia"/>
        </w:rPr>
        <w:t>AS SMC</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Stratum Security Mode Command</w:t>
      </w:r>
    </w:p>
    <w:p w14:paraId="0CAC5290" w14:textId="77777777" w:rsidR="00096DA9" w:rsidRPr="00096DA9" w:rsidRDefault="00096DA9" w:rsidP="00096DA9">
      <w:pPr>
        <w:spacing w:after="0"/>
        <w:ind w:firstLine="284"/>
        <w:rPr>
          <w:rFonts w:eastAsiaTheme="minorEastAsia"/>
        </w:rPr>
      </w:pPr>
      <w:r w:rsidRPr="00096DA9">
        <w:rPr>
          <w:rFonts w:eastAsiaTheme="minorEastAsia"/>
        </w:rPr>
        <w:t>NAS SMC</w:t>
      </w:r>
      <w:r w:rsidRPr="00096DA9">
        <w:rPr>
          <w:rFonts w:eastAsiaTheme="minorEastAsia"/>
        </w:rPr>
        <w:tab/>
      </w:r>
      <w:r w:rsidRPr="00096DA9">
        <w:rPr>
          <w:rFonts w:eastAsiaTheme="minorEastAsia"/>
        </w:rPr>
        <w:tab/>
      </w:r>
      <w:r w:rsidRPr="00096DA9">
        <w:rPr>
          <w:rFonts w:eastAsiaTheme="minorEastAsia"/>
        </w:rPr>
        <w:tab/>
        <w:t>Non-Access Stratum Security Mode Command</w:t>
      </w:r>
    </w:p>
    <w:p w14:paraId="49E81862" w14:textId="77777777" w:rsidR="00096DA9" w:rsidRPr="00096DA9" w:rsidRDefault="00096DA9" w:rsidP="00096DA9">
      <w:pPr>
        <w:spacing w:after="0"/>
        <w:ind w:firstLine="284"/>
        <w:rPr>
          <w:rFonts w:eastAsiaTheme="minorEastAsia"/>
        </w:rPr>
      </w:pPr>
      <w:r w:rsidRPr="00096DA9">
        <w:rPr>
          <w:rFonts w:eastAsiaTheme="minorEastAsia"/>
        </w:rPr>
        <w:t xml:space="preserve">RAN </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Radio Access Network</w:t>
      </w:r>
    </w:p>
    <w:p w14:paraId="67FC38AC" w14:textId="77777777" w:rsidR="00096DA9" w:rsidRPr="00096DA9" w:rsidRDefault="00096DA9" w:rsidP="00096DA9">
      <w:pPr>
        <w:spacing w:after="0"/>
        <w:rPr>
          <w:rFonts w:eastAsiaTheme="minorEastAsia"/>
        </w:rPr>
      </w:pPr>
      <w:r w:rsidRPr="00096DA9">
        <w:rPr>
          <w:rFonts w:eastAsiaTheme="minorEastAsia"/>
        </w:rPr>
        <w:tab/>
        <w:t>TMSI</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Temporary Mobile Subscriber Identity</w:t>
      </w:r>
    </w:p>
    <w:p w14:paraId="52170CDA" w14:textId="77777777" w:rsidR="00096DA9" w:rsidRPr="00096DA9" w:rsidRDefault="00096DA9" w:rsidP="00096DA9">
      <w:pPr>
        <w:spacing w:after="0"/>
        <w:ind w:firstLine="284"/>
        <w:rPr>
          <w:rFonts w:eastAsiaTheme="minorEastAsia"/>
        </w:rPr>
      </w:pPr>
      <w:r w:rsidRPr="00096DA9">
        <w:rPr>
          <w:rFonts w:eastAsiaTheme="minorEastAsia"/>
        </w:rPr>
        <w:t>UE</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User Equipment</w:t>
      </w:r>
    </w:p>
    <w:p w14:paraId="27C59B16" w14:textId="79C2925A" w:rsidR="00CF23F7" w:rsidRDefault="00096DA9" w:rsidP="00096DA9">
      <w:pPr>
        <w:spacing w:after="0"/>
        <w:ind w:firstLine="284"/>
        <w:rPr>
          <w:rFonts w:eastAsiaTheme="minorEastAsia"/>
          <w:lang w:eastAsia="ja-JP"/>
        </w:rPr>
      </w:pPr>
      <w:r w:rsidRPr="00096DA9">
        <w:rPr>
          <w:rFonts w:eastAsiaTheme="minorEastAsia"/>
        </w:rPr>
        <w:t>USIM</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Universal Subscriber Identity Module</w:t>
      </w:r>
    </w:p>
    <w:p w14:paraId="42FD90A9" w14:textId="77777777" w:rsidR="0071256D" w:rsidRDefault="0071256D">
      <w:pPr>
        <w:rPr>
          <w:rFonts w:eastAsiaTheme="minorEastAsia"/>
        </w:rPr>
      </w:pPr>
    </w:p>
    <w:p w14:paraId="2C30D593" w14:textId="3FFD4C65" w:rsidR="00DD6086" w:rsidRDefault="00DD6086" w:rsidP="00DD608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8" w:name="_Hlk221679473"/>
      <w:r>
        <w:rPr>
          <w:rFonts w:ascii="Arial" w:hAnsi="Arial" w:cs="Arial"/>
          <w:color w:val="0000FF"/>
          <w:sz w:val="28"/>
          <w:szCs w:val="28"/>
          <w:lang w:val="en-US"/>
        </w:rPr>
        <w:t>* * * Next Change * * * *</w:t>
      </w:r>
    </w:p>
    <w:p w14:paraId="2C59B288" w14:textId="77777777" w:rsidR="00483A20" w:rsidRPr="00483A20" w:rsidRDefault="00483A20" w:rsidP="00483A20">
      <w:pPr>
        <w:keepNext/>
        <w:keepLines/>
        <w:pBdr>
          <w:top w:val="single" w:sz="12" w:space="3" w:color="auto"/>
        </w:pBdr>
        <w:spacing w:before="240"/>
        <w:ind w:left="1134" w:hanging="1134"/>
        <w:outlineLvl w:val="0"/>
        <w:rPr>
          <w:rFonts w:ascii="Arial" w:eastAsia="Yu Mincho" w:hAnsi="Arial"/>
          <w:sz w:val="36"/>
          <w:lang w:eastAsia="ja-JP"/>
        </w:rPr>
      </w:pPr>
      <w:bookmarkStart w:id="79" w:name="_Toc211866790"/>
      <w:bookmarkStart w:id="80" w:name="_Toc214964837"/>
      <w:bookmarkStart w:id="81" w:name="_Toc214972434"/>
      <w:bookmarkStart w:id="82" w:name="_Toc214974730"/>
      <w:bookmarkEnd w:id="78"/>
      <w:r w:rsidRPr="00483A20">
        <w:rPr>
          <w:rFonts w:ascii="Arial" w:eastAsia="Yu Mincho" w:hAnsi="Arial"/>
          <w:sz w:val="36"/>
          <w:lang w:eastAsia="ja-JP"/>
        </w:rPr>
        <w:t>4</w:t>
      </w:r>
      <w:r w:rsidRPr="00483A20">
        <w:rPr>
          <w:rFonts w:ascii="Arial" w:eastAsia="Yu Mincho" w:hAnsi="Arial"/>
          <w:sz w:val="36"/>
          <w:lang w:eastAsia="ja-JP"/>
        </w:rPr>
        <w:tab/>
        <w:t>Overview and assumption</w:t>
      </w:r>
    </w:p>
    <w:p w14:paraId="0822DD9B" w14:textId="77777777" w:rsidR="00483A20" w:rsidRPr="00483A20" w:rsidRDefault="00483A20" w:rsidP="00483A20">
      <w:pPr>
        <w:keepLines/>
        <w:ind w:left="1418" w:hanging="1134"/>
        <w:rPr>
          <w:rFonts w:ascii="CG Times (WN)" w:eastAsia="Yu Mincho" w:hAnsi="CG Times (WN)"/>
          <w:color w:val="FF0000"/>
          <w:lang w:eastAsia="ja-JP"/>
        </w:rPr>
      </w:pPr>
      <w:r w:rsidRPr="00483A20">
        <w:rPr>
          <w:rFonts w:ascii="CG Times (WN)" w:hAnsi="CG Times (WN)"/>
          <w:color w:val="FF0000"/>
          <w:lang w:eastAsia="ja-JP"/>
        </w:rPr>
        <w:t>Editor’s Note: This clause gives a brief explanation for background information of this SID, e.g. security assumption, existing algorithm specifications and a brief description of AEAD.</w:t>
      </w:r>
    </w:p>
    <w:p w14:paraId="3C9C40C0" w14:textId="77777777" w:rsidR="00483A20" w:rsidRPr="00483A20" w:rsidRDefault="00483A20" w:rsidP="00483A20">
      <w:pPr>
        <w:rPr>
          <w:rFonts w:eastAsia="Yu Mincho"/>
          <w:lang w:eastAsia="ja-JP"/>
        </w:rPr>
      </w:pPr>
      <w:r w:rsidRPr="00483A20">
        <w:rPr>
          <w:rFonts w:eastAsia="DengXian"/>
          <w:lang w:eastAsia="zh-CN"/>
        </w:rPr>
        <w:t xml:space="preserve">The solution of </w:t>
      </w:r>
      <w:r w:rsidRPr="00483A20">
        <w:rPr>
          <w:rFonts w:eastAsia="Yu Mincho"/>
          <w:lang w:eastAsia="ja-JP"/>
        </w:rPr>
        <w:t>present document</w:t>
      </w:r>
      <w:r w:rsidRPr="00483A20">
        <w:rPr>
          <w:rFonts w:eastAsia="DengXian"/>
          <w:lang w:eastAsia="zh-CN"/>
        </w:rPr>
        <w:t xml:space="preserve"> does not cover architecture dependent procedure aspects, such as Xn handover, but will cover architecture independent procedure, such as NAS and AS SMC. </w:t>
      </w:r>
      <w:r w:rsidRPr="00483A20">
        <w:rPr>
          <w:rFonts w:eastAsia="Yu Mincho"/>
          <w:lang w:eastAsia="ja-JP"/>
        </w:rPr>
        <w:t xml:space="preserve">Therefore, the objective of present document </w:t>
      </w:r>
      <w:r w:rsidRPr="00483A20">
        <w:rPr>
          <w:rFonts w:eastAsia="Yu Mincho"/>
          <w:lang w:eastAsia="ja-JP"/>
        </w:rPr>
        <w:lastRenderedPageBreak/>
        <w:t xml:space="preserve">is to conclude general solutions to enable AEAD support algorithms in NAS and AS. Based on the conclusion made in this document (e.g., enhancement for NAS SMC or AS SMC and interface for AEAD algorithms), TR 33.801-01 [7] can develop AEAD related solutions for </w:t>
      </w:r>
      <w:r w:rsidRPr="00483A20">
        <w:rPr>
          <w:rFonts w:eastAsia="DengXian"/>
          <w:lang w:eastAsia="zh-CN"/>
        </w:rPr>
        <w:t>SA/RAN dependent procedure</w:t>
      </w:r>
      <w:r w:rsidRPr="00483A20">
        <w:rPr>
          <w:rFonts w:eastAsia="Yu Mincho"/>
          <w:lang w:eastAsia="ja-JP"/>
        </w:rPr>
        <w:t xml:space="preserve"> in its security areas, e.g. develop solutions in key issue security algorithm negotiation in security areas of RAN security or UE to Core Network Security.</w:t>
      </w:r>
    </w:p>
    <w:p w14:paraId="516CDD7E" w14:textId="0CD884A0" w:rsidR="00483A20" w:rsidRPr="00483A20" w:rsidRDefault="00483A20" w:rsidP="00483A20">
      <w:pPr>
        <w:rPr>
          <w:rFonts w:eastAsia="Yu Mincho"/>
          <w:lang w:eastAsia="ja-JP"/>
        </w:rPr>
      </w:pPr>
      <w:r w:rsidRPr="00483A20">
        <w:rPr>
          <w:rFonts w:eastAsia="Yu Mincho"/>
          <w:lang w:eastAsia="ja-JP"/>
        </w:rPr>
        <w:t>One of the main issues in the consideration of supporting AEAD algorithms is whether to use AEAD only</w:t>
      </w:r>
      <w:ins w:id="83" w:author="Qualcomm" w:date="2026-01-30T17:03:00Z" w16du:dateUtc="2026-01-30T17:03:00Z">
        <w:r w:rsidR="00204474">
          <w:rPr>
            <w:rFonts w:eastAsia="Yu Mincho"/>
            <w:lang w:eastAsia="ja-JP"/>
          </w:rPr>
          <w:t xml:space="preserve"> (e.g. </w:t>
        </w:r>
        <w:r w:rsidR="00CA2E54">
          <w:rPr>
            <w:rFonts w:eastAsia="Yu Mincho"/>
            <w:lang w:eastAsia="ja-JP"/>
          </w:rPr>
          <w:t xml:space="preserve"> the </w:t>
        </w:r>
      </w:ins>
      <w:ins w:id="84" w:author="Qualcomm" w:date="2026-01-30T15:23:00Z" w16du:dateUtc="2026-01-30T15:23:00Z">
        <w:r w:rsidR="002A4E43">
          <w:rPr>
            <w:rFonts w:eastAsia="Yu Mincho"/>
            <w:lang w:eastAsia="ja-JP"/>
          </w:rPr>
          <w:t>combined mode algorithm</w:t>
        </w:r>
      </w:ins>
      <w:r w:rsidRPr="00483A20">
        <w:rPr>
          <w:rFonts w:eastAsia="Yu Mincho"/>
          <w:lang w:eastAsia="ja-JP"/>
        </w:rPr>
        <w:t xml:space="preserve"> </w:t>
      </w:r>
      <w:ins w:id="85" w:author="Qualcomm" w:date="2026-01-30T16:08:00Z" w16du:dateUtc="2026-01-30T16:08:00Z">
        <w:r w:rsidR="00823E53">
          <w:rPr>
            <w:rFonts w:eastAsia="Yu Mincho"/>
            <w:lang w:eastAsia="ja-JP"/>
          </w:rPr>
          <w:t>o</w:t>
        </w:r>
        <w:r w:rsidR="0043600A">
          <w:rPr>
            <w:rFonts w:eastAsia="Yu Mincho"/>
            <w:lang w:eastAsia="ja-JP"/>
          </w:rPr>
          <w:t>nly</w:t>
        </w:r>
      </w:ins>
      <w:ins w:id="86" w:author="Qualcomm" w:date="2026-01-30T17:03:00Z" w16du:dateUtc="2026-01-30T17:03:00Z">
        <w:r w:rsidR="00CA2E54">
          <w:rPr>
            <w:rFonts w:eastAsia="Yu Mincho"/>
            <w:lang w:eastAsia="ja-JP"/>
          </w:rPr>
          <w:t>)</w:t>
        </w:r>
      </w:ins>
      <w:ins w:id="87" w:author="Qualcomm" w:date="2026-01-30T16:08:00Z" w16du:dateUtc="2026-01-30T16:08:00Z">
        <w:r w:rsidR="0043600A">
          <w:rPr>
            <w:rFonts w:eastAsia="Yu Mincho"/>
            <w:lang w:eastAsia="ja-JP"/>
          </w:rPr>
          <w:t xml:space="preserve"> </w:t>
        </w:r>
      </w:ins>
      <w:r w:rsidRPr="00483A20">
        <w:rPr>
          <w:rFonts w:eastAsia="Yu Mincho"/>
          <w:lang w:eastAsia="ja-JP"/>
        </w:rPr>
        <w:t xml:space="preserve">or AEAD-standalone </w:t>
      </w:r>
      <w:r w:rsidRPr="00483A20">
        <w:rPr>
          <w:rFonts w:eastAsia="Yu Mincho"/>
          <w:lang w:eastAsia="zh-CN"/>
        </w:rPr>
        <w:t>co</w:t>
      </w:r>
      <w:r w:rsidRPr="00483A20">
        <w:rPr>
          <w:rFonts w:eastAsia="Yu Mincho"/>
          <w:lang w:eastAsia="ja-JP"/>
        </w:rPr>
        <w:t>-existence</w:t>
      </w:r>
      <w:ins w:id="88" w:author="Qualcomm" w:date="2026-01-30T15:25:00Z" w16du:dateUtc="2026-01-30T15:25:00Z">
        <w:r w:rsidR="00A67348">
          <w:rPr>
            <w:rFonts w:eastAsia="Yu Mincho"/>
            <w:lang w:eastAsia="ja-JP"/>
          </w:rPr>
          <w:t xml:space="preserve"> </w:t>
        </w:r>
      </w:ins>
      <w:ins w:id="89" w:author="Qualcomm" w:date="2026-01-30T17:04:00Z" w16du:dateUtc="2026-01-30T17:04:00Z">
        <w:r w:rsidR="00CA2E54">
          <w:rPr>
            <w:rFonts w:eastAsia="Yu Mincho"/>
            <w:lang w:eastAsia="ja-JP"/>
          </w:rPr>
          <w:t xml:space="preserve">(e.g. </w:t>
        </w:r>
        <w:r w:rsidR="003D391F">
          <w:rPr>
            <w:rFonts w:eastAsia="Yu Mincho"/>
            <w:lang w:eastAsia="ja-JP"/>
          </w:rPr>
          <w:t>some combination of combined mode algorithm</w:t>
        </w:r>
        <w:r w:rsidR="00277F97">
          <w:rPr>
            <w:rFonts w:eastAsia="Yu Mincho"/>
            <w:lang w:eastAsia="ja-JP"/>
          </w:rPr>
          <w:t>s</w:t>
        </w:r>
        <w:r w:rsidR="003D391F">
          <w:rPr>
            <w:rFonts w:eastAsia="Yu Mincho"/>
            <w:lang w:eastAsia="ja-JP"/>
          </w:rPr>
          <w:t xml:space="preserve"> and </w:t>
        </w:r>
        <w:r w:rsidR="00277F97">
          <w:rPr>
            <w:rFonts w:eastAsia="Yu Mincho"/>
            <w:lang w:eastAsia="ja-JP"/>
          </w:rPr>
          <w:t xml:space="preserve">standalone algorithms) </w:t>
        </w:r>
      </w:ins>
      <w:ins w:id="90" w:author="Qualcomm" w:date="2026-01-30T15:25:00Z" w16du:dateUtc="2026-01-30T15:25:00Z">
        <w:r w:rsidR="00A67348">
          <w:rPr>
            <w:rFonts w:eastAsia="Yu Mincho"/>
            <w:lang w:eastAsia="ja-JP"/>
          </w:rPr>
          <w:t xml:space="preserve">for applying </w:t>
        </w:r>
        <w:r w:rsidR="00D525EF">
          <w:rPr>
            <w:rFonts w:eastAsia="Yu Mincho"/>
            <w:lang w:eastAsia="ja-JP"/>
          </w:rPr>
          <w:t>ciphering and integrity protection</w:t>
        </w:r>
      </w:ins>
      <w:r w:rsidRPr="00483A20">
        <w:rPr>
          <w:rFonts w:eastAsia="Yu Mincho"/>
          <w:lang w:eastAsia="ja-JP"/>
        </w:rPr>
        <w:t xml:space="preserve">. The discussion on pros and cons </w:t>
      </w:r>
      <w:del w:id="91" w:author="Qualcomm" w:date="2026-01-30T15:26:00Z" w16du:dateUtc="2026-01-30T15:26:00Z">
        <w:r w:rsidRPr="00483A20" w:rsidDel="00D525EF">
          <w:rPr>
            <w:rFonts w:eastAsia="Yu Mincho"/>
            <w:lang w:eastAsia="ja-JP"/>
          </w:rPr>
          <w:delText xml:space="preserve">for </w:delText>
        </w:r>
      </w:del>
      <w:ins w:id="92" w:author="Qualcomm" w:date="2026-01-30T15:26:00Z" w16du:dateUtc="2026-01-30T15:26:00Z">
        <w:r w:rsidR="00D525EF">
          <w:rPr>
            <w:rFonts w:eastAsia="Yu Mincho"/>
            <w:lang w:eastAsia="ja-JP"/>
          </w:rPr>
          <w:t>the above choices</w:t>
        </w:r>
        <w:r w:rsidR="00F72918">
          <w:rPr>
            <w:rFonts w:eastAsia="Yu Mincho"/>
            <w:lang w:eastAsia="ja-JP"/>
          </w:rPr>
          <w:t xml:space="preserve"> </w:t>
        </w:r>
      </w:ins>
      <w:del w:id="93" w:author="Qualcomm" w:date="2026-01-30T15:26:00Z" w16du:dateUtc="2026-01-30T15:26:00Z">
        <w:r w:rsidRPr="00483A20" w:rsidDel="00F72918">
          <w:rPr>
            <w:rFonts w:eastAsia="Yu Mincho"/>
            <w:lang w:eastAsia="ja-JP"/>
          </w:rPr>
          <w:delText xml:space="preserve">choosing AEAD only or AEAD-standalone </w:delText>
        </w:r>
        <w:r w:rsidRPr="00483A20" w:rsidDel="00F72918">
          <w:rPr>
            <w:rFonts w:eastAsia="Yu Mincho"/>
            <w:lang w:eastAsia="zh-CN"/>
          </w:rPr>
          <w:delText>co</w:delText>
        </w:r>
        <w:r w:rsidRPr="00483A20" w:rsidDel="00F72918">
          <w:rPr>
            <w:rFonts w:eastAsia="Yu Mincho"/>
            <w:lang w:eastAsia="ja-JP"/>
          </w:rPr>
          <w:delText xml:space="preserve">-existence is </w:delText>
        </w:r>
      </w:del>
      <w:r w:rsidRPr="00483A20">
        <w:rPr>
          <w:rFonts w:eastAsia="Yu Mincho"/>
          <w:lang w:eastAsia="ja-JP"/>
        </w:rPr>
        <w:t>expected after analysing different aspects.</w:t>
      </w:r>
    </w:p>
    <w:p w14:paraId="5879F926" w14:textId="4C8E6868" w:rsidR="00483A20" w:rsidRPr="00483A20" w:rsidDel="00F72918" w:rsidRDefault="00483A20" w:rsidP="00483A20">
      <w:pPr>
        <w:keepLines/>
        <w:ind w:left="1418" w:hanging="1134"/>
        <w:rPr>
          <w:del w:id="94" w:author="Qualcomm" w:date="2026-01-30T15:26:00Z" w16du:dateUtc="2026-01-30T15:26:00Z"/>
          <w:rFonts w:ascii="CG Times (WN)" w:hAnsi="CG Times (WN)"/>
          <w:color w:val="FF0000"/>
          <w:lang w:eastAsia="zh-CN"/>
        </w:rPr>
      </w:pPr>
      <w:del w:id="95" w:author="Qualcomm" w:date="2026-01-30T15:26:00Z" w16du:dateUtc="2026-01-30T15:26:00Z">
        <w:r w:rsidRPr="00483A20" w:rsidDel="00F72918">
          <w:rPr>
            <w:rFonts w:ascii="CG Times (WN)" w:hAnsi="CG Times (WN)"/>
            <w:color w:val="FF0000"/>
            <w:lang w:eastAsia="zh-CN"/>
          </w:rPr>
          <w:delText>Editor’s Note:</w:delText>
        </w:r>
        <w:r w:rsidRPr="00483A20" w:rsidDel="00F72918">
          <w:rPr>
            <w:rFonts w:ascii="CG Times (WN)" w:hAnsi="CG Times (WN)"/>
            <w:color w:val="FF0000"/>
            <w:lang w:eastAsia="zh-CN"/>
          </w:rPr>
          <w:tab/>
          <w:delText xml:space="preserve">Definition for </w:delText>
        </w:r>
        <w:r w:rsidRPr="00483A20" w:rsidDel="00F72918">
          <w:rPr>
            <w:rFonts w:ascii="CG Times (WN)" w:hAnsi="CG Times (WN)"/>
            <w:color w:val="FF0000"/>
            <w:lang w:eastAsia="ja-JP"/>
          </w:rPr>
          <w:delText xml:space="preserve">AEAD-standalone </w:delText>
        </w:r>
        <w:r w:rsidRPr="00483A20" w:rsidDel="00F72918">
          <w:rPr>
            <w:rFonts w:ascii="CG Times (WN)" w:hAnsi="CG Times (WN)"/>
            <w:color w:val="FF0000"/>
            <w:lang w:eastAsia="zh-CN"/>
          </w:rPr>
          <w:delText>co</w:delText>
        </w:r>
        <w:r w:rsidRPr="00483A20" w:rsidDel="00F72918">
          <w:rPr>
            <w:rFonts w:ascii="CG Times (WN)" w:hAnsi="CG Times (WN)"/>
            <w:color w:val="FF0000"/>
            <w:lang w:eastAsia="ja-JP"/>
          </w:rPr>
          <w:delText>-existence is ffs.</w:delText>
        </w:r>
      </w:del>
    </w:p>
    <w:bookmarkEnd w:id="79"/>
    <w:bookmarkEnd w:id="80"/>
    <w:bookmarkEnd w:id="81"/>
    <w:bookmarkEnd w:id="82"/>
    <w:p w14:paraId="6FB9D8D8" w14:textId="77777777" w:rsidR="00F631F5" w:rsidRDefault="00F631F5" w:rsidP="00F631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0C19DF6" w14:textId="77777777" w:rsidR="0054499C" w:rsidRPr="0054499C" w:rsidRDefault="0054499C" w:rsidP="0054499C">
      <w:pPr>
        <w:keepNext/>
        <w:keepLines/>
        <w:spacing w:before="120"/>
        <w:ind w:left="1134" w:hanging="1134"/>
        <w:outlineLvl w:val="2"/>
        <w:rPr>
          <w:rFonts w:ascii="Arial" w:eastAsia="Yu Mincho" w:hAnsi="Arial"/>
          <w:sz w:val="28"/>
          <w:lang w:eastAsia="ja-JP"/>
        </w:rPr>
      </w:pPr>
      <w:bookmarkStart w:id="96" w:name="_Toc207810315"/>
      <w:bookmarkStart w:id="97" w:name="_Toc211866793"/>
      <w:bookmarkStart w:id="98" w:name="_Toc214964840"/>
      <w:bookmarkStart w:id="99" w:name="_Toc214972437"/>
      <w:bookmarkStart w:id="100" w:name="_Toc214974733"/>
      <w:r w:rsidRPr="0054499C">
        <w:rPr>
          <w:rFonts w:ascii="Arial" w:eastAsia="Yu Mincho" w:hAnsi="Arial"/>
          <w:sz w:val="28"/>
          <w:lang w:eastAsia="ja-JP"/>
        </w:rPr>
        <w:t>5.1.1</w:t>
      </w:r>
      <w:r w:rsidRPr="0054499C">
        <w:rPr>
          <w:rFonts w:ascii="Arial" w:eastAsia="Yu Mincho" w:hAnsi="Arial"/>
          <w:sz w:val="28"/>
          <w:lang w:eastAsia="ja-JP"/>
        </w:rPr>
        <w:tab/>
        <w:t>Key issue details</w:t>
      </w:r>
      <w:bookmarkEnd w:id="96"/>
      <w:bookmarkEnd w:id="97"/>
      <w:bookmarkEnd w:id="98"/>
      <w:bookmarkEnd w:id="99"/>
      <w:bookmarkEnd w:id="100"/>
    </w:p>
    <w:p w14:paraId="7ED5DF26" w14:textId="77777777" w:rsidR="0054499C" w:rsidRPr="0054499C" w:rsidRDefault="0054499C" w:rsidP="0054499C">
      <w:pPr>
        <w:rPr>
          <w:rFonts w:eastAsia="Yu Mincho"/>
          <w:lang w:eastAsia="ja-JP"/>
        </w:rPr>
      </w:pPr>
      <w:r w:rsidRPr="0054499C">
        <w:rPr>
          <w:rFonts w:eastAsia="Yu Mincho"/>
          <w:lang w:eastAsia="ja-JP"/>
        </w:rPr>
        <w:t xml:space="preserve">The current 5G System uses dedicated algorithms for encryption (NEA0, 128-NEA1, 128-NEA2, 128-NEA3) and integrity protection (NIA0, 128-NIA1, 128-NIA2, 128-NIA3)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6DDEAD83" w14:textId="53C8EB5B" w:rsidR="0054499C" w:rsidRPr="0054499C" w:rsidRDefault="0054499C" w:rsidP="0054499C">
      <w:pPr>
        <w:rPr>
          <w:rFonts w:eastAsia="Yu Mincho"/>
          <w:lang w:eastAsia="ja-JP"/>
        </w:rPr>
      </w:pPr>
      <w:r w:rsidRPr="0054499C">
        <w:rPr>
          <w:rFonts w:eastAsia="Yu Mincho"/>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12B36C69" w14:textId="0E4C006E" w:rsidR="0054499C" w:rsidRPr="0054499C" w:rsidRDefault="0054499C" w:rsidP="0054499C">
      <w:pPr>
        <w:rPr>
          <w:rFonts w:eastAsia="Yu Mincho"/>
          <w:lang w:eastAsia="ja-JP"/>
        </w:rPr>
      </w:pPr>
      <w:r w:rsidRPr="0054499C">
        <w:rPr>
          <w:rFonts w:eastAsia="Yu Mincho"/>
          <w:lang w:eastAsia="ja-JP"/>
        </w:rPr>
        <w:t xml:space="preserve">Depending on the security policy or scenario, </w:t>
      </w:r>
      <w:del w:id="101" w:author="Qualcomm" w:date="2026-01-30T15:40:00Z" w16du:dateUtc="2026-01-30T15:40:00Z">
        <w:r w:rsidRPr="0054499C" w:rsidDel="002824F7">
          <w:rPr>
            <w:rFonts w:eastAsia="Yu Mincho"/>
            <w:lang w:eastAsia="ja-JP"/>
          </w:rPr>
          <w:delText xml:space="preserve">AEAD can provide </w:delText>
        </w:r>
      </w:del>
      <w:r w:rsidRPr="0054499C">
        <w:rPr>
          <w:rFonts w:eastAsia="Yu Mincho"/>
          <w:lang w:eastAsia="ja-JP"/>
        </w:rPr>
        <w:t>following protections</w:t>
      </w:r>
      <w:ins w:id="102" w:author="Qualcomm" w:date="2026-01-30T15:40:00Z" w16du:dateUtc="2026-01-30T15:40:00Z">
        <w:r w:rsidR="002824F7">
          <w:rPr>
            <w:rFonts w:eastAsia="Yu Mincho"/>
            <w:lang w:eastAsia="ja-JP"/>
          </w:rPr>
          <w:t xml:space="preserve"> can be </w:t>
        </w:r>
        <w:r w:rsidR="005111EB">
          <w:rPr>
            <w:rFonts w:eastAsia="Yu Mincho"/>
            <w:lang w:eastAsia="ja-JP"/>
          </w:rPr>
          <w:t>needed</w:t>
        </w:r>
      </w:ins>
      <w:r w:rsidRPr="0054499C">
        <w:rPr>
          <w:rFonts w:eastAsia="Yu Mincho"/>
          <w:lang w:eastAsia="ja-JP"/>
        </w:rPr>
        <w:t>:</w:t>
      </w:r>
    </w:p>
    <w:p w14:paraId="0852A854"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w:t>
      </w:r>
    </w:p>
    <w:p w14:paraId="66104A1F"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Integrity protection or</w:t>
      </w:r>
    </w:p>
    <w:p w14:paraId="19F87C87"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 and integrity protection.</w:t>
      </w:r>
    </w:p>
    <w:p w14:paraId="6CCE04C8" w14:textId="7D18C9E8" w:rsidR="0054499C" w:rsidRPr="0054499C" w:rsidRDefault="0054499C" w:rsidP="0054499C">
      <w:pPr>
        <w:rPr>
          <w:rFonts w:eastAsia="Yu Mincho"/>
          <w:lang w:eastAsia="ja-JP"/>
        </w:rPr>
      </w:pPr>
      <w:r w:rsidRPr="0054499C">
        <w:rPr>
          <w:rFonts w:eastAsia="Yu Mincho"/>
          <w:lang w:eastAsia="ja-JP"/>
        </w:rPr>
        <w:t>When negotiating the</w:t>
      </w:r>
      <w:del w:id="103" w:author="Qualcomm" w:date="2026-01-30T15:42:00Z" w16du:dateUtc="2026-01-30T15:42:00Z">
        <w:r w:rsidRPr="0054499C" w:rsidDel="006175E5">
          <w:rPr>
            <w:rFonts w:eastAsia="Yu Mincho"/>
            <w:lang w:eastAsia="ja-JP"/>
          </w:rPr>
          <w:delText xml:space="preserve"> AEAD</w:delText>
        </w:r>
      </w:del>
      <w:ins w:id="104" w:author="Qualcomm" w:date="2026-01-30T15:42:00Z" w16du:dateUtc="2026-01-30T15:42:00Z">
        <w:r w:rsidR="006175E5">
          <w:rPr>
            <w:rFonts w:eastAsia="Yu Mincho"/>
            <w:lang w:eastAsia="ja-JP"/>
          </w:rPr>
          <w:t xml:space="preserve"> use of an</w:t>
        </w:r>
      </w:ins>
      <w:r w:rsidRPr="0054499C">
        <w:rPr>
          <w:rFonts w:eastAsia="Yu Mincho"/>
          <w:lang w:eastAsia="ja-JP"/>
        </w:rPr>
        <w:t xml:space="preserve"> algorithm, it can also be necessary to decide which protections are required.</w:t>
      </w:r>
    </w:p>
    <w:p w14:paraId="369A6046" w14:textId="77777777" w:rsidR="0054499C" w:rsidRPr="0054499C" w:rsidRDefault="0054499C" w:rsidP="0054499C">
      <w:pPr>
        <w:rPr>
          <w:rFonts w:eastAsia="Yu Mincho"/>
          <w:lang w:eastAsia="zh-CN"/>
        </w:rPr>
      </w:pPr>
      <w:r w:rsidRPr="0054499C">
        <w:rPr>
          <w:rFonts w:eastAsia="Yu Mincho"/>
          <w:lang w:eastAsia="zh-CN"/>
        </w:rPr>
        <w:t>The key issue is to study following:</w:t>
      </w:r>
    </w:p>
    <w:p w14:paraId="5B6C1B65" w14:textId="3D3B89D4" w:rsidR="0054499C" w:rsidRPr="0054499C" w:rsidRDefault="0054499C" w:rsidP="0054499C">
      <w:pPr>
        <w:rPr>
          <w:rFonts w:eastAsia="Yu Mincho"/>
          <w:lang w:eastAsia="zh-CN"/>
        </w:rPr>
      </w:pPr>
      <w:r w:rsidRPr="0054499C">
        <w:rPr>
          <w:rFonts w:eastAsia="Yu Mincho"/>
          <w:lang w:eastAsia="zh-CN"/>
        </w:rPr>
        <w:t xml:space="preserve"> - whether AEAD</w:t>
      </w:r>
      <w:ins w:id="105" w:author="Qualcomm-1" w:date="2026-02-11T04:42:00Z" w16du:dateUtc="2026-02-11T04:42:00Z">
        <w:r w:rsidR="00670130">
          <w:rPr>
            <w:rFonts w:eastAsia="Yu Mincho"/>
            <w:lang w:eastAsia="zh-CN"/>
          </w:rPr>
          <w:t xml:space="preserve"> algorithm</w:t>
        </w:r>
      </w:ins>
      <w:r w:rsidRPr="0054499C">
        <w:rPr>
          <w:rFonts w:eastAsia="Yu Mincho"/>
          <w:lang w:eastAsia="zh-CN"/>
        </w:rPr>
        <w:t xml:space="preserve"> only is sufficient or </w:t>
      </w:r>
      <w:bookmarkStart w:id="106" w:name="_Hlk213341874"/>
      <w:r w:rsidRPr="0054499C">
        <w:rPr>
          <w:rFonts w:eastAsia="Yu Mincho"/>
          <w:lang w:eastAsia="zh-CN"/>
        </w:rPr>
        <w:t>AEAD and standalone algorithms</w:t>
      </w:r>
      <w:bookmarkEnd w:id="106"/>
      <w:r w:rsidRPr="0054499C">
        <w:rPr>
          <w:rFonts w:eastAsia="Yu Mincho"/>
          <w:lang w:eastAsia="zh-CN"/>
        </w:rPr>
        <w:t xml:space="preserve"> are required, and</w:t>
      </w:r>
    </w:p>
    <w:p w14:paraId="38A7650C" w14:textId="5D5DABF8" w:rsidR="00F631F5" w:rsidRDefault="0054499C">
      <w:pPr>
        <w:rPr>
          <w:rFonts w:eastAsia="Yu Mincho"/>
          <w:lang w:eastAsia="zh-CN"/>
        </w:rPr>
      </w:pPr>
      <w:r w:rsidRPr="0054499C">
        <w:rPr>
          <w:rFonts w:eastAsia="Yu Mincho"/>
          <w:lang w:eastAsia="zh-CN"/>
        </w:rPr>
        <w:t xml:space="preserve"> - how to enhance algorithm selection </w:t>
      </w:r>
      <w:del w:id="107" w:author="Qualcomm" w:date="2026-01-30T15:43:00Z" w16du:dateUtc="2026-01-30T15:43:00Z">
        <w:r w:rsidRPr="0054499C" w:rsidDel="00CE2438">
          <w:rPr>
            <w:rFonts w:eastAsia="Yu Mincho"/>
            <w:lang w:eastAsia="zh-CN"/>
          </w:rPr>
          <w:delText xml:space="preserve">for </w:delText>
        </w:r>
      </w:del>
      <w:ins w:id="108" w:author="Qualcomm" w:date="2026-01-30T15:43:00Z" w16du:dateUtc="2026-01-30T15:43:00Z">
        <w:r w:rsidR="00CE2438">
          <w:rPr>
            <w:rFonts w:eastAsia="Yu Mincho"/>
            <w:lang w:eastAsia="zh-CN"/>
          </w:rPr>
          <w:t xml:space="preserve">to account for the use of </w:t>
        </w:r>
      </w:ins>
      <w:r w:rsidRPr="0054499C">
        <w:rPr>
          <w:rFonts w:eastAsia="Yu Mincho"/>
          <w:lang w:eastAsia="zh-CN"/>
        </w:rPr>
        <w:t>AEAD algorithms and their protections.</w:t>
      </w:r>
    </w:p>
    <w:p w14:paraId="7489CBE1"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908693D" w14:textId="636487F3" w:rsidR="003740ED" w:rsidRPr="003740ED" w:rsidRDefault="00D312F1" w:rsidP="003740ED">
      <w:pPr>
        <w:keepNext/>
        <w:keepLines/>
        <w:spacing w:before="180"/>
        <w:ind w:left="1134" w:hanging="1134"/>
        <w:outlineLvl w:val="1"/>
        <w:rPr>
          <w:rFonts w:ascii="Arial" w:eastAsiaTheme="minorEastAsia" w:hAnsi="Arial"/>
          <w:sz w:val="32"/>
          <w:lang w:eastAsia="ja-JP"/>
        </w:rPr>
      </w:pPr>
      <w:r>
        <w:rPr>
          <w:rFonts w:ascii="Arial" w:eastAsiaTheme="minorEastAsia" w:hAnsi="Arial"/>
          <w:sz w:val="32"/>
          <w:lang w:eastAsia="ja-JP"/>
        </w:rPr>
        <w:t>6</w:t>
      </w:r>
      <w:r w:rsidR="003740ED" w:rsidRPr="003740ED">
        <w:rPr>
          <w:rFonts w:ascii="Arial" w:eastAsiaTheme="minorEastAsia" w:hAnsi="Arial"/>
          <w:sz w:val="32"/>
          <w:lang w:eastAsia="ja-JP"/>
        </w:rPr>
        <w:t>.4</w:t>
      </w:r>
      <w:r w:rsidR="003740ED" w:rsidRPr="003740ED">
        <w:rPr>
          <w:rFonts w:ascii="Arial" w:eastAsiaTheme="minorEastAsia" w:hAnsi="Arial"/>
          <w:sz w:val="32"/>
          <w:lang w:eastAsia="ja-JP"/>
        </w:rPr>
        <w:tab/>
        <w:t>Solution 4: AEAD Algorithm negotiation</w:t>
      </w:r>
    </w:p>
    <w:p w14:paraId="52BA3D39"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09" w:name="_Toc214972467"/>
      <w:bookmarkStart w:id="110" w:name="_Toc214974763"/>
      <w:r w:rsidRPr="003740ED">
        <w:rPr>
          <w:rFonts w:ascii="Arial" w:eastAsiaTheme="minorEastAsia" w:hAnsi="Arial"/>
          <w:sz w:val="28"/>
          <w:lang w:eastAsia="ja-JP"/>
        </w:rPr>
        <w:t>6.4.1</w:t>
      </w:r>
      <w:r w:rsidRPr="003740ED">
        <w:rPr>
          <w:rFonts w:ascii="Arial" w:eastAsiaTheme="minorEastAsia" w:hAnsi="Arial"/>
          <w:sz w:val="28"/>
          <w:lang w:eastAsia="ja-JP"/>
        </w:rPr>
        <w:tab/>
        <w:t>Introduction</w:t>
      </w:r>
      <w:bookmarkEnd w:id="109"/>
      <w:bookmarkEnd w:id="110"/>
    </w:p>
    <w:p w14:paraId="4DCB9B7B" w14:textId="2959CD1B"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 xml:space="preserve">his solution addresses the key issue #1. The solution lists possible AEAD algorithm negotiation for both AEAD-only and AEAD </w:t>
      </w:r>
      <w:ins w:id="111" w:author="Qualcomm-1" w:date="2026-02-11T08:16:00Z" w16du:dateUtc="2026-02-11T08:16:00Z">
        <w:r w:rsidR="009620EF">
          <w:rPr>
            <w:rFonts w:eastAsiaTheme="minorEastAsia"/>
            <w:lang w:eastAsia="zh-CN"/>
          </w:rPr>
          <w:t>and</w:t>
        </w:r>
      </w:ins>
      <w:del w:id="112" w:author="Qualcomm-1" w:date="2026-02-11T08:16:00Z" w16du:dateUtc="2026-02-11T08:16:00Z">
        <w:r w:rsidRPr="003740ED" w:rsidDel="009620EF">
          <w:rPr>
            <w:rFonts w:eastAsiaTheme="minorEastAsia"/>
            <w:lang w:eastAsia="zh-CN"/>
          </w:rPr>
          <w:delText>&amp;</w:delText>
        </w:r>
      </w:del>
      <w:r w:rsidRPr="003740ED">
        <w:rPr>
          <w:rFonts w:eastAsiaTheme="minorEastAsia"/>
          <w:lang w:eastAsia="zh-CN"/>
        </w:rPr>
        <w:t xml:space="preserve"> standalone options.</w:t>
      </w:r>
    </w:p>
    <w:p w14:paraId="1718AD7B"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13" w:name="_Toc214972468"/>
      <w:bookmarkStart w:id="114" w:name="_Toc214974764"/>
      <w:r w:rsidRPr="003740ED">
        <w:rPr>
          <w:rFonts w:ascii="Arial" w:eastAsiaTheme="minorEastAsia" w:hAnsi="Arial"/>
          <w:sz w:val="28"/>
          <w:lang w:eastAsia="ja-JP"/>
        </w:rPr>
        <w:t>6.4.2</w:t>
      </w:r>
      <w:r w:rsidRPr="003740ED">
        <w:rPr>
          <w:rFonts w:ascii="Arial" w:eastAsiaTheme="minorEastAsia" w:hAnsi="Arial"/>
          <w:sz w:val="28"/>
          <w:lang w:eastAsia="ja-JP"/>
        </w:rPr>
        <w:tab/>
        <w:t>Solution details</w:t>
      </w:r>
      <w:bookmarkEnd w:id="113"/>
      <w:bookmarkEnd w:id="114"/>
    </w:p>
    <w:p w14:paraId="28C3FB76" w14:textId="77777777" w:rsidR="003740ED" w:rsidRPr="003740ED" w:rsidRDefault="003740ED" w:rsidP="003740ED">
      <w:pPr>
        <w:rPr>
          <w:rFonts w:eastAsiaTheme="minorEastAsia"/>
          <w:lang w:eastAsia="zh-CN"/>
        </w:rPr>
      </w:pPr>
      <w:r w:rsidRPr="003740ED">
        <w:rPr>
          <w:rFonts w:eastAsiaTheme="minorEastAsia" w:hint="eastAsia"/>
          <w:lang w:eastAsia="zh-CN"/>
        </w:rPr>
        <w:t>U</w:t>
      </w:r>
      <w:r w:rsidRPr="003740ED">
        <w:rPr>
          <w:rFonts w:eastAsiaTheme="minorEastAsia"/>
          <w:lang w:eastAsia="zh-CN"/>
        </w:rPr>
        <w:t>E sends UE 6G Security capabilities to the network entity.</w:t>
      </w:r>
    </w:p>
    <w:p w14:paraId="0192A50E"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network entity select AEAD algorithm based on the UE 6G Security capabilities and algorithm priority list.</w:t>
      </w:r>
    </w:p>
    <w:p w14:paraId="71D2ACA0"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A</w:t>
      </w:r>
      <w:r w:rsidRPr="003740ED">
        <w:rPr>
          <w:rFonts w:eastAsiaTheme="minorEastAsia"/>
          <w:b/>
          <w:bCs/>
          <w:lang w:eastAsia="zh-CN"/>
        </w:rPr>
        <w:t>EAD-only:</w:t>
      </w:r>
    </w:p>
    <w:p w14:paraId="3A356C3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only include NCA algorithms, i.e. NCA4, NCA5, NCA6.</w:t>
      </w:r>
    </w:p>
    <w:p w14:paraId="2E854330" w14:textId="77777777" w:rsidR="003740ED" w:rsidRPr="003740ED" w:rsidRDefault="003740ED" w:rsidP="003740ED">
      <w:pPr>
        <w:rPr>
          <w:rFonts w:eastAsiaTheme="minorEastAsia"/>
          <w:lang w:eastAsia="zh-CN"/>
        </w:rPr>
      </w:pPr>
      <w:r w:rsidRPr="003740ED">
        <w:rPr>
          <w:rFonts w:eastAsiaTheme="minorEastAsia"/>
          <w:lang w:eastAsia="zh-CN"/>
        </w:rPr>
        <w:t>The selected AEAD algorithm (e.g. NCA4) is indicated to the UE.</w:t>
      </w:r>
    </w:p>
    <w:p w14:paraId="496F4DAC" w14:textId="66EDA045" w:rsidR="003740ED" w:rsidRPr="003740ED" w:rsidRDefault="003740ED" w:rsidP="003740ED">
      <w:pPr>
        <w:rPr>
          <w:rFonts w:eastAsiaTheme="minorEastAsia"/>
          <w:b/>
          <w:bCs/>
          <w:lang w:eastAsia="zh-CN"/>
        </w:rPr>
      </w:pPr>
      <w:r w:rsidRPr="003740ED">
        <w:rPr>
          <w:rFonts w:eastAsiaTheme="minorEastAsia"/>
          <w:b/>
          <w:bCs/>
          <w:lang w:eastAsia="zh-CN"/>
        </w:rPr>
        <w:lastRenderedPageBreak/>
        <w:t xml:space="preserve">AEAD </w:t>
      </w:r>
      <w:ins w:id="115" w:author="Qualcomm-1" w:date="2026-02-11T08:17:00Z" w16du:dateUtc="2026-02-11T08:17:00Z">
        <w:r w:rsidR="009620EF">
          <w:rPr>
            <w:rFonts w:eastAsiaTheme="minorEastAsia"/>
            <w:b/>
            <w:bCs/>
            <w:lang w:eastAsia="zh-CN"/>
          </w:rPr>
          <w:t>and</w:t>
        </w:r>
      </w:ins>
      <w:del w:id="116" w:author="Qualcomm-1" w:date="2026-02-11T08:17:00Z" w16du:dateUtc="2026-02-11T08:17:00Z">
        <w:r w:rsidRPr="003740ED" w:rsidDel="009620EF">
          <w:rPr>
            <w:rFonts w:eastAsiaTheme="minorEastAsia"/>
            <w:b/>
            <w:bCs/>
            <w:lang w:eastAsia="zh-CN"/>
          </w:rPr>
          <w:delText>&amp;</w:delText>
        </w:r>
      </w:del>
      <w:r w:rsidRPr="003740ED">
        <w:rPr>
          <w:rFonts w:eastAsiaTheme="minorEastAsia"/>
          <w:b/>
          <w:bCs/>
          <w:lang w:eastAsia="zh-CN"/>
        </w:rPr>
        <w:t xml:space="preserve"> standalone:</w:t>
      </w:r>
    </w:p>
    <w:p w14:paraId="4E03930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7A2C61AF"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hint="eastAsia"/>
          <w:color w:val="FF0000"/>
          <w:lang w:eastAsia="zh-CN"/>
        </w:rPr>
        <w:t>E</w:t>
      </w:r>
      <w:r w:rsidRPr="003740ED">
        <w:rPr>
          <w:rFonts w:eastAsiaTheme="minorEastAsia"/>
          <w:color w:val="FF0000"/>
          <w:lang w:eastAsia="zh-CN"/>
        </w:rPr>
        <w:t>ditor’s Note:</w:t>
      </w:r>
      <w:r w:rsidRPr="003740ED">
        <w:rPr>
          <w:rFonts w:eastAsiaTheme="minorEastAsia"/>
          <w:color w:val="FF0000"/>
          <w:lang w:eastAsia="zh-CN"/>
        </w:rPr>
        <w:tab/>
        <w:t>For case that UE supports both NIA and NEA for the same algorithm, but does not support the related NCA is ffs.</w:t>
      </w:r>
    </w:p>
    <w:p w14:paraId="13AC773B"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color w:val="FF0000"/>
          <w:lang w:eastAsia="zh-CN"/>
        </w:rPr>
        <w:t>E</w:t>
      </w:r>
      <w:r w:rsidRPr="003740ED">
        <w:rPr>
          <w:rFonts w:eastAsiaTheme="minorEastAsia" w:hint="eastAsia"/>
          <w:color w:val="FF0000"/>
          <w:lang w:eastAsia="zh-CN"/>
        </w:rPr>
        <w:t>ditor</w:t>
      </w:r>
      <w:r w:rsidRPr="003740ED">
        <w:rPr>
          <w:rFonts w:eastAsiaTheme="minorEastAsia"/>
          <w:color w:val="FF0000"/>
          <w:lang w:eastAsia="zh-CN"/>
        </w:rPr>
        <w:t>’s Note:</w:t>
      </w:r>
      <w:r w:rsidRPr="003740ED">
        <w:rPr>
          <w:rFonts w:eastAsiaTheme="minorEastAsia"/>
          <w:color w:val="FF0000"/>
          <w:lang w:eastAsia="zh-CN"/>
        </w:rPr>
        <w:tab/>
        <w:t>For AEAD &amp; standalone algorithms, whether signaling NCA algorithms as UE security capability is sufficient is ffs.</w:t>
      </w:r>
    </w:p>
    <w:p w14:paraId="5A66C143" w14:textId="77777777" w:rsidR="003740ED" w:rsidRPr="003740ED" w:rsidRDefault="003740ED" w:rsidP="003740ED">
      <w:pPr>
        <w:rPr>
          <w:rFonts w:eastAsiaTheme="minorEastAsia"/>
          <w:lang w:eastAsia="zh-CN"/>
        </w:rPr>
      </w:pPr>
      <w:r w:rsidRPr="003740ED">
        <w:rPr>
          <w:rFonts w:eastAsiaTheme="minorEastAsia"/>
          <w:lang w:eastAsia="zh-CN"/>
        </w:rPr>
        <w:t>The selected AEAD algorithm (e.g. NCA4) is indicated to the UE.</w:t>
      </w:r>
    </w:p>
    <w:p w14:paraId="33111556"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F</w:t>
      </w:r>
      <w:r w:rsidRPr="003740ED">
        <w:rPr>
          <w:rFonts w:eastAsiaTheme="minorEastAsia"/>
          <w:b/>
          <w:bCs/>
          <w:lang w:eastAsia="zh-CN"/>
        </w:rPr>
        <w:t xml:space="preserve">or both options: </w:t>
      </w:r>
    </w:p>
    <w:p w14:paraId="33FBC048" w14:textId="0F561C5A" w:rsidR="0071256D" w:rsidRPr="003740ED" w:rsidRDefault="003740ED">
      <w:pPr>
        <w:rPr>
          <w:rFonts w:eastAsiaTheme="minorEastAsia"/>
          <w:b/>
          <w:bCs/>
          <w:lang w:eastAsia="zh-CN"/>
        </w:rPr>
      </w:pPr>
      <w:r w:rsidRPr="003740ED">
        <w:rPr>
          <w:rFonts w:eastAsiaTheme="minorEastAsia"/>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20708F98"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2A174EC" w14:textId="77777777" w:rsidR="0064127B" w:rsidRPr="0064127B" w:rsidRDefault="0064127B" w:rsidP="0064127B">
      <w:pPr>
        <w:keepNext/>
        <w:keepLines/>
        <w:spacing w:before="180"/>
        <w:ind w:left="1134" w:hanging="1134"/>
        <w:outlineLvl w:val="1"/>
        <w:rPr>
          <w:rFonts w:ascii="Arial" w:eastAsiaTheme="minorEastAsia" w:hAnsi="Arial"/>
          <w:sz w:val="32"/>
        </w:rPr>
      </w:pPr>
      <w:bookmarkStart w:id="117" w:name="_Toc211866813"/>
      <w:bookmarkStart w:id="118" w:name="_Toc214964904"/>
      <w:bookmarkStart w:id="119" w:name="_Toc214972505"/>
      <w:bookmarkStart w:id="120" w:name="_Toc214974801"/>
      <w:r w:rsidRPr="0064127B">
        <w:rPr>
          <w:rFonts w:ascii="Arial" w:eastAsia="Yu Mincho" w:hAnsi="Arial"/>
          <w:sz w:val="32"/>
          <w:lang w:eastAsia="ja-JP"/>
        </w:rPr>
        <w:t>A</w:t>
      </w:r>
      <w:r w:rsidRPr="0064127B">
        <w:rPr>
          <w:rFonts w:ascii="Arial" w:eastAsia="Yu Mincho" w:hAnsi="Arial" w:hint="eastAsia"/>
          <w:sz w:val="32"/>
          <w:lang w:eastAsia="ja-JP"/>
        </w:rPr>
        <w:t>.1</w:t>
      </w:r>
      <w:r w:rsidRPr="0064127B">
        <w:rPr>
          <w:rFonts w:ascii="Arial" w:eastAsiaTheme="minorEastAsia" w:hAnsi="Arial" w:hint="eastAsia"/>
          <w:sz w:val="32"/>
          <w:lang w:eastAsia="ja-JP"/>
        </w:rPr>
        <w:t xml:space="preserve"> </w:t>
      </w:r>
      <w:r w:rsidRPr="0064127B">
        <w:rPr>
          <w:rFonts w:ascii="Arial" w:eastAsiaTheme="minorEastAsia" w:hAnsi="Arial"/>
          <w:sz w:val="32"/>
          <w:lang w:eastAsia="ja-JP"/>
        </w:rPr>
        <w:tab/>
        <w:t>Protection provided by AEAD</w:t>
      </w:r>
      <w:bookmarkEnd w:id="117"/>
      <w:bookmarkEnd w:id="118"/>
      <w:bookmarkEnd w:id="119"/>
      <w:bookmarkEnd w:id="120"/>
    </w:p>
    <w:p w14:paraId="070F3E0E" w14:textId="77777777" w:rsidR="0064127B" w:rsidRPr="0064127B" w:rsidRDefault="0064127B" w:rsidP="0064127B">
      <w:pPr>
        <w:rPr>
          <w:rFonts w:eastAsiaTheme="minorEastAsia"/>
          <w:lang w:eastAsia="ja-JP"/>
        </w:rPr>
      </w:pPr>
      <w:r w:rsidRPr="0064127B">
        <w:rPr>
          <w:rFonts w:eastAsiaTheme="minorEastAsia"/>
          <w:lang w:eastAsia="ja-JP"/>
        </w:rPr>
        <w:t>The key</w:t>
      </w:r>
      <w:r w:rsidRPr="0064127B">
        <w:rPr>
          <w:rFonts w:eastAsiaTheme="minorEastAsia" w:hint="eastAsia"/>
          <w:lang w:eastAsia="ja-JP"/>
        </w:rPr>
        <w:t xml:space="preserve"> </w:t>
      </w:r>
      <w:r w:rsidRPr="0064127B">
        <w:rPr>
          <w:rFonts w:eastAsiaTheme="minorEastAsia"/>
          <w:lang w:eastAsia="ja-JP"/>
        </w:rPr>
        <w:t>characteristic</w:t>
      </w:r>
      <w:r w:rsidRPr="0064127B">
        <w:rPr>
          <w:rFonts w:eastAsiaTheme="minorEastAsia" w:hint="eastAsia"/>
          <w:lang w:eastAsia="ja-JP"/>
        </w:rPr>
        <w:t xml:space="preserve"> o</w:t>
      </w:r>
      <w:r w:rsidRPr="0064127B">
        <w:rPr>
          <w:rFonts w:eastAsiaTheme="minorEastAsia"/>
          <w:lang w:eastAsia="ja-JP"/>
        </w:rPr>
        <w:t xml:space="preserve">f </w:t>
      </w:r>
      <w:r w:rsidRPr="0064127B">
        <w:rPr>
          <w:rFonts w:eastAsiaTheme="minorEastAsia"/>
        </w:rPr>
        <w:t xml:space="preserve">Authenticated Encryption </w:t>
      </w:r>
      <w:r w:rsidRPr="0064127B">
        <w:rPr>
          <w:rFonts w:eastAsiaTheme="minorEastAsia" w:hint="eastAsia"/>
          <w:lang w:eastAsia="ja-JP"/>
        </w:rPr>
        <w:t>(</w:t>
      </w:r>
      <w:r w:rsidRPr="0064127B">
        <w:rPr>
          <w:rFonts w:eastAsiaTheme="minorEastAsia" w:hint="eastAsia"/>
        </w:rPr>
        <w:t>AE</w:t>
      </w:r>
      <w:r w:rsidRPr="0064127B">
        <w:rPr>
          <w:rFonts w:eastAsiaTheme="minorEastAsia" w:hint="eastAsia"/>
          <w:lang w:eastAsia="ja-JP"/>
        </w:rPr>
        <w:t>)</w:t>
      </w:r>
      <w:r w:rsidRPr="0064127B">
        <w:rPr>
          <w:rFonts w:eastAsiaTheme="minorEastAsia" w:hint="eastAsia"/>
        </w:rPr>
        <w:t xml:space="preserve"> </w:t>
      </w:r>
      <w:r w:rsidRPr="0064127B">
        <w:rPr>
          <w:rFonts w:eastAsiaTheme="minorEastAsia"/>
          <w:lang w:eastAsia="ja-JP"/>
        </w:rPr>
        <w:t>i</w:t>
      </w:r>
      <w:r w:rsidRPr="0064127B">
        <w:rPr>
          <w:rFonts w:eastAsiaTheme="minorEastAsia" w:hint="eastAsia"/>
          <w:lang w:eastAsia="ja-JP"/>
        </w:rPr>
        <w:t>s that</w:t>
      </w:r>
      <w:r w:rsidRPr="0064127B">
        <w:rPr>
          <w:rFonts w:eastAsiaTheme="minorEastAsia" w:hint="eastAsia"/>
        </w:rPr>
        <w:t xml:space="preserve"> </w:t>
      </w:r>
      <w:r w:rsidRPr="0064127B">
        <w:rPr>
          <w:rFonts w:eastAsiaTheme="minorEastAsia"/>
        </w:rPr>
        <w:t>ciphering,</w:t>
      </w:r>
      <w:r w:rsidRPr="0064127B">
        <w:rPr>
          <w:rFonts w:eastAsiaTheme="minorEastAsia" w:hint="eastAsia"/>
        </w:rPr>
        <w:t xml:space="preserve"> and </w:t>
      </w:r>
      <w:r w:rsidRPr="0064127B">
        <w:rPr>
          <w:rFonts w:eastAsiaTheme="minorEastAsia"/>
        </w:rPr>
        <w:t>integrity</w:t>
      </w:r>
      <w:r w:rsidRPr="0064127B">
        <w:rPr>
          <w:rFonts w:eastAsiaTheme="minorEastAsia" w:hint="eastAsia"/>
        </w:rPr>
        <w:t xml:space="preserve"> protection </w:t>
      </w:r>
      <w:r w:rsidRPr="0064127B">
        <w:rPr>
          <w:rFonts w:eastAsiaTheme="minorEastAsia"/>
        </w:rPr>
        <w:t xml:space="preserve">are executed in a </w:t>
      </w:r>
      <w:r w:rsidRPr="0064127B">
        <w:rPr>
          <w:rFonts w:eastAsiaTheme="minorEastAsia" w:hint="eastAsia"/>
          <w:lang w:eastAsia="ja-JP"/>
        </w:rPr>
        <w:t xml:space="preserve">combined </w:t>
      </w:r>
      <w:r w:rsidRPr="0064127B">
        <w:rPr>
          <w:rFonts w:eastAsiaTheme="minorEastAsia" w:hint="eastAsia"/>
        </w:rPr>
        <w:t>operation</w:t>
      </w:r>
      <w:r w:rsidRPr="0064127B">
        <w:rPr>
          <w:rFonts w:eastAsiaTheme="minorEastAsia"/>
        </w:rPr>
        <w:t>. Th</w:t>
      </w:r>
      <w:r w:rsidRPr="0064127B">
        <w:rPr>
          <w:rFonts w:eastAsiaTheme="minorEastAsia" w:hint="eastAsia"/>
          <w:lang w:eastAsia="ja-JP"/>
        </w:rPr>
        <w:t>is</w:t>
      </w:r>
      <w:r w:rsidRPr="0064127B">
        <w:rPr>
          <w:rFonts w:eastAsiaTheme="minorEastAsia"/>
        </w:rPr>
        <w:t xml:space="preserve"> way, data encryption and authentication can ideally be provided in a single pass</w:t>
      </w:r>
      <w:r w:rsidRPr="0064127B">
        <w:rPr>
          <w:rFonts w:eastAsiaTheme="minorEastAsia" w:hint="eastAsia"/>
        </w:rPr>
        <w:t>.</w:t>
      </w:r>
      <w:r w:rsidRPr="0064127B">
        <w:rPr>
          <w:rFonts w:eastAsiaTheme="minorEastAsia" w:hint="eastAsia"/>
          <w:lang w:eastAsia="ja-JP"/>
        </w:rPr>
        <w:t xml:space="preserve"> </w:t>
      </w:r>
      <w:r w:rsidRPr="0064127B">
        <w:rPr>
          <w:rFonts w:eastAsiaTheme="minorEastAsia"/>
        </w:rPr>
        <w:t>Authenticated Encryption with Associated Data (</w:t>
      </w:r>
      <w:r w:rsidRPr="0064127B">
        <w:rPr>
          <w:rFonts w:eastAsiaTheme="minorEastAsia"/>
          <w:lang w:eastAsia="ja-JP"/>
        </w:rPr>
        <w:t xml:space="preserve">AEAD) additionally allows for </w:t>
      </w:r>
      <w:r w:rsidRPr="0064127B">
        <w:rPr>
          <w:rFonts w:eastAsiaTheme="minorEastAsia"/>
          <w:lang w:val="en-US" w:eastAsia="ja-JP"/>
        </w:rPr>
        <w:t>input that is authenticated, but not encrypted. This can be leveraged in use cases where solely data integrity is required while the plain text remains visible for processing.</w:t>
      </w:r>
    </w:p>
    <w:p w14:paraId="6ECC5B07" w14:textId="77777777" w:rsidR="0064127B" w:rsidRPr="0064127B" w:rsidRDefault="0064127B" w:rsidP="0064127B">
      <w:pPr>
        <w:rPr>
          <w:rFonts w:eastAsiaTheme="minorEastAsia"/>
        </w:rPr>
      </w:pPr>
      <w:r w:rsidRPr="0064127B">
        <w:rPr>
          <w:rFonts w:eastAsiaTheme="minorEastAsia"/>
        </w:rPr>
        <w:t xml:space="preserve">Additionally, </w:t>
      </w:r>
      <w:r w:rsidRPr="0064127B">
        <w:rPr>
          <w:rFonts w:eastAsiaTheme="minorEastAsia" w:hint="eastAsia"/>
        </w:rPr>
        <w:t xml:space="preserve">AEAD </w:t>
      </w:r>
      <w:r w:rsidRPr="0064127B">
        <w:rPr>
          <w:rFonts w:eastAsiaTheme="minorEastAsia"/>
        </w:rPr>
        <w:t>algorithms allow selective</w:t>
      </w:r>
      <w:r w:rsidRPr="0064127B">
        <w:rPr>
          <w:rFonts w:eastAsiaTheme="minorEastAsia" w:hint="eastAsia"/>
        </w:rPr>
        <w:t xml:space="preserve"> ciphering </w:t>
      </w:r>
      <w:r w:rsidRPr="0064127B">
        <w:rPr>
          <w:rFonts w:eastAsiaTheme="minorEastAsia"/>
        </w:rPr>
        <w:t>and integrity</w:t>
      </w:r>
      <w:r w:rsidRPr="0064127B">
        <w:rPr>
          <w:rFonts w:eastAsiaTheme="minorEastAsia" w:hint="eastAsia"/>
        </w:rPr>
        <w:t xml:space="preserve"> </w:t>
      </w:r>
      <w:r w:rsidRPr="0064127B">
        <w:rPr>
          <w:rFonts w:eastAsiaTheme="minorEastAsia"/>
        </w:rPr>
        <w:t>protection</w:t>
      </w:r>
      <w:r w:rsidRPr="0064127B">
        <w:rPr>
          <w:rFonts w:eastAsiaTheme="minorEastAsia" w:hint="eastAsia"/>
          <w:lang w:eastAsia="ja-JP"/>
        </w:rPr>
        <w:t xml:space="preserve"> as needed</w:t>
      </w:r>
      <w:r w:rsidRPr="0064127B">
        <w:rPr>
          <w:rFonts w:eastAsiaTheme="minorEastAsia" w:hint="eastAsia"/>
        </w:rPr>
        <w:t xml:space="preserve">. If </w:t>
      </w:r>
      <w:r w:rsidRPr="0064127B">
        <w:rPr>
          <w:rFonts w:eastAsiaTheme="minorEastAsia"/>
        </w:rPr>
        <w:t xml:space="preserve">only ciphering is </w:t>
      </w:r>
      <w:r w:rsidRPr="0064127B">
        <w:rPr>
          <w:rFonts w:eastAsiaTheme="minorEastAsia" w:hint="eastAsia"/>
          <w:lang w:eastAsia="ja-JP"/>
        </w:rPr>
        <w:t>required</w:t>
      </w:r>
      <w:r w:rsidRPr="0064127B">
        <w:rPr>
          <w:rFonts w:eastAsiaTheme="minorEastAsia" w:hint="eastAsia"/>
        </w:rPr>
        <w:t xml:space="preserve">, </w:t>
      </w:r>
      <w:r w:rsidRPr="0064127B">
        <w:rPr>
          <w:rFonts w:eastAsiaTheme="minorEastAsia"/>
        </w:rPr>
        <w:t>it may be possible depending on the AEAD algorithm to</w:t>
      </w:r>
      <w:r w:rsidRPr="0064127B">
        <w:rPr>
          <w:rFonts w:eastAsia="Yu Mincho" w:hint="eastAsia"/>
          <w:lang w:eastAsia="ja-JP"/>
        </w:rPr>
        <w:t xml:space="preserve"> only output the ciphertext</w:t>
      </w:r>
      <w:r w:rsidRPr="0064127B">
        <w:rPr>
          <w:rFonts w:eastAsiaTheme="minorEastAsia" w:hint="eastAsia"/>
        </w:rPr>
        <w:t>.</w:t>
      </w:r>
      <w:r w:rsidRPr="0064127B">
        <w:rPr>
          <w:rFonts w:eastAsiaTheme="minorEastAsia"/>
        </w:rPr>
        <w:t xml:space="preserve"> If only integrity protection is required, all input </w:t>
      </w:r>
      <w:r w:rsidRPr="0064127B">
        <w:rPr>
          <w:rFonts w:eastAsia="Yu Mincho" w:hint="eastAsia"/>
          <w:lang w:eastAsia="ja-JP"/>
        </w:rPr>
        <w:t>data can be processed as associated data</w:t>
      </w:r>
      <w:r w:rsidRPr="0064127B">
        <w:rPr>
          <w:rFonts w:eastAsia="Yu Mincho"/>
          <w:lang w:eastAsia="ja-JP"/>
        </w:rPr>
        <w:t>.</w:t>
      </w:r>
      <w:r w:rsidRPr="0064127B">
        <w:rPr>
          <w:rFonts w:eastAsiaTheme="minorEastAsia"/>
        </w:rPr>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30CD185E" w14:textId="39D98BE7" w:rsidR="0064127B" w:rsidRPr="0064127B" w:rsidRDefault="0064127B" w:rsidP="0064127B">
      <w:pPr>
        <w:rPr>
          <w:rFonts w:eastAsiaTheme="minorEastAsia"/>
          <w:lang w:eastAsia="ja-JP"/>
        </w:rPr>
      </w:pPr>
      <w:r w:rsidRPr="0064127B">
        <w:rPr>
          <w:rFonts w:eastAsiaTheme="minorEastAsia"/>
          <w:lang w:eastAsia="ja-JP"/>
        </w:rPr>
        <w:t>The</w:t>
      </w:r>
      <w:r w:rsidRPr="0064127B">
        <w:rPr>
          <w:rFonts w:eastAsiaTheme="minorEastAsia" w:hint="eastAsia"/>
          <w:lang w:eastAsia="ja-JP"/>
        </w:rPr>
        <w:t xml:space="preserve"> 256-bit </w:t>
      </w:r>
      <w:r w:rsidRPr="0064127B">
        <w:rPr>
          <w:rFonts w:eastAsiaTheme="minorEastAsia"/>
          <w:lang w:eastAsia="ja-JP"/>
        </w:rPr>
        <w:t>cryptographic algorithm</w:t>
      </w:r>
      <w:r w:rsidRPr="0064127B">
        <w:rPr>
          <w:rFonts w:eastAsiaTheme="minorEastAsia" w:hint="eastAsia"/>
          <w:lang w:eastAsia="ja-JP"/>
        </w:rPr>
        <w:t xml:space="preserve">s </w:t>
      </w:r>
      <w:r w:rsidRPr="0064127B">
        <w:rPr>
          <w:rFonts w:eastAsiaTheme="minorEastAsia"/>
          <w:lang w:eastAsia="ja-JP"/>
        </w:rPr>
        <w:t xml:space="preserve">specified in </w:t>
      </w:r>
      <w:r w:rsidRPr="0064127B">
        <w:rPr>
          <w:rFonts w:eastAsiaTheme="minorEastAsia"/>
        </w:rPr>
        <w:t xml:space="preserve">TS 35.240 [2], TS 35.243 [3] and TS 35.246 [4] </w:t>
      </w:r>
      <w:r w:rsidRPr="0064127B">
        <w:rPr>
          <w:rFonts w:eastAsiaTheme="minorEastAsia" w:hint="eastAsia"/>
          <w:lang w:eastAsia="ja-JP"/>
        </w:rPr>
        <w:t xml:space="preserve">are </w:t>
      </w:r>
      <w:r w:rsidRPr="0064127B">
        <w:rPr>
          <w:rFonts w:eastAsiaTheme="minorEastAsia"/>
          <w:lang w:eastAsia="ja-JP"/>
        </w:rPr>
        <w:t xml:space="preserve">all </w:t>
      </w:r>
      <w:r w:rsidRPr="0064127B">
        <w:rPr>
          <w:rFonts w:eastAsiaTheme="minorEastAsia" w:hint="eastAsia"/>
          <w:lang w:eastAsia="ja-JP"/>
        </w:rPr>
        <w:t xml:space="preserve">based on AEAD1, </w:t>
      </w:r>
      <w:r w:rsidRPr="0064127B">
        <w:rPr>
          <w:rFonts w:eastAsiaTheme="minorEastAsia"/>
          <w:lang w:eastAsia="ja-JP"/>
        </w:rPr>
        <w:t>which</w:t>
      </w:r>
      <w:r w:rsidRPr="0064127B">
        <w:rPr>
          <w:rFonts w:eastAsiaTheme="minorEastAsia" w:hint="eastAsia"/>
          <w:lang w:eastAsia="ja-JP"/>
        </w:rPr>
        <w:t xml:space="preserve"> </w:t>
      </w:r>
      <w:r w:rsidRPr="0064127B">
        <w:rPr>
          <w:rFonts w:eastAsiaTheme="minorEastAsia"/>
          <w:lang w:eastAsia="ja-JP"/>
        </w:rPr>
        <w:t xml:space="preserve">also </w:t>
      </w:r>
      <w:r w:rsidRPr="0064127B">
        <w:rPr>
          <w:rFonts w:eastAsiaTheme="minorEastAsia" w:hint="eastAsia"/>
          <w:lang w:eastAsia="ja-JP"/>
        </w:rPr>
        <w:t xml:space="preserve">allows for </w:t>
      </w:r>
      <w:r w:rsidRPr="0064127B">
        <w:rPr>
          <w:rFonts w:eastAsiaTheme="minorEastAsia"/>
          <w:lang w:eastAsia="ja-JP"/>
        </w:rPr>
        <w:t>confidentiality</w:t>
      </w:r>
      <w:r w:rsidRPr="0064127B">
        <w:rPr>
          <w:rFonts w:eastAsiaTheme="minorEastAsia" w:hint="eastAsia"/>
          <w:lang w:eastAsia="ja-JP"/>
        </w:rPr>
        <w:t xml:space="preserve"> protection</w:t>
      </w:r>
      <w:r w:rsidRPr="0064127B">
        <w:rPr>
          <w:rFonts w:eastAsiaTheme="minorEastAsia"/>
          <w:lang w:eastAsia="ja-JP"/>
        </w:rPr>
        <w:t>,</w:t>
      </w:r>
      <w:r w:rsidRPr="0064127B">
        <w:rPr>
          <w:rFonts w:eastAsiaTheme="minorEastAsia" w:hint="eastAsia"/>
          <w:lang w:eastAsia="ja-JP"/>
        </w:rPr>
        <w:t xml:space="preserve"> integrity protection</w:t>
      </w:r>
      <w:r w:rsidRPr="0064127B">
        <w:rPr>
          <w:rFonts w:eastAsiaTheme="minorEastAsia"/>
          <w:lang w:eastAsia="ja-JP"/>
        </w:rPr>
        <w:t>,</w:t>
      </w:r>
      <w:r w:rsidRPr="0064127B">
        <w:rPr>
          <w:rFonts w:eastAsiaTheme="minorEastAsia" w:hint="eastAsia"/>
          <w:lang w:eastAsia="ja-JP"/>
        </w:rPr>
        <w:t xml:space="preserve"> and a combined </w:t>
      </w:r>
      <w:del w:id="121" w:author="Qualcomm-1" w:date="2026-02-11T05:35:00Z" w16du:dateUtc="2026-02-11T05:35:00Z">
        <w:r w:rsidRPr="0064127B" w:rsidDel="00E25B53">
          <w:rPr>
            <w:rFonts w:eastAsiaTheme="minorEastAsia" w:hint="eastAsia"/>
            <w:lang w:eastAsia="ja-JP"/>
          </w:rPr>
          <w:delText xml:space="preserve">AEAD </w:delText>
        </w:r>
      </w:del>
      <w:r w:rsidRPr="0064127B">
        <w:rPr>
          <w:rFonts w:eastAsiaTheme="minorEastAsia"/>
          <w:lang w:eastAsia="ja-JP"/>
        </w:rPr>
        <w:t>mode</w:t>
      </w:r>
      <w:r w:rsidRPr="0064127B">
        <w:rPr>
          <w:rFonts w:eastAsiaTheme="minorEastAsia" w:hint="eastAsia"/>
          <w:lang w:eastAsia="ja-JP"/>
        </w:rPr>
        <w:t>.</w:t>
      </w:r>
    </w:p>
    <w:p w14:paraId="472C8A04" w14:textId="77777777" w:rsidR="0064127B" w:rsidRPr="0064127B" w:rsidRDefault="0064127B" w:rsidP="0064127B">
      <w:pPr>
        <w:ind w:left="360" w:hanging="360"/>
        <w:jc w:val="center"/>
        <w:rPr>
          <w:rFonts w:eastAsiaTheme="minorEastAsia"/>
          <w:lang w:eastAsia="ja-JP"/>
        </w:rPr>
      </w:pPr>
      <w:r w:rsidRPr="0064127B">
        <w:rPr>
          <w:rFonts w:eastAsiaTheme="minorEastAsia" w:hint="eastAsia"/>
          <w:b/>
          <w:bCs/>
          <w:lang w:eastAsia="ja-JP"/>
        </w:rPr>
        <w:t xml:space="preserve">Table </w:t>
      </w:r>
      <w:r w:rsidRPr="0064127B">
        <w:rPr>
          <w:rFonts w:eastAsiaTheme="minorEastAsia"/>
          <w:b/>
          <w:bCs/>
          <w:lang w:eastAsia="ja-JP"/>
        </w:rPr>
        <w:t>A</w:t>
      </w:r>
      <w:r w:rsidRPr="0064127B">
        <w:rPr>
          <w:rFonts w:eastAsia="Yu Mincho" w:hint="eastAsia"/>
          <w:b/>
          <w:bCs/>
          <w:lang w:eastAsia="ja-JP"/>
        </w:rPr>
        <w:t>.1-1</w:t>
      </w:r>
      <w:r w:rsidRPr="0064127B">
        <w:rPr>
          <w:rFonts w:eastAsiaTheme="minorEastAsia" w:hint="eastAsia"/>
          <w:b/>
          <w:bCs/>
          <w:lang w:eastAsia="ja-JP"/>
        </w:rPr>
        <w:t xml:space="preserve">: </w:t>
      </w:r>
      <w:r w:rsidRPr="0064127B">
        <w:rPr>
          <w:rFonts w:eastAsiaTheme="minorEastAsia"/>
          <w:b/>
          <w:bCs/>
          <w:lang w:eastAsia="ja-JP"/>
        </w:rPr>
        <w:t>List of 256-bit cryptographic algorithms</w:t>
      </w:r>
    </w:p>
    <w:tbl>
      <w:tblPr>
        <w:tblStyle w:val="TableGrid"/>
        <w:tblW w:w="9631" w:type="dxa"/>
        <w:tblLook w:val="04A0" w:firstRow="1" w:lastRow="0" w:firstColumn="1" w:lastColumn="0" w:noHBand="0" w:noVBand="1"/>
      </w:tblPr>
      <w:tblGrid>
        <w:gridCol w:w="2033"/>
        <w:gridCol w:w="2471"/>
        <w:gridCol w:w="1709"/>
        <w:gridCol w:w="1709"/>
        <w:gridCol w:w="1709"/>
      </w:tblGrid>
      <w:tr w:rsidR="0064127B" w:rsidRPr="0064127B" w14:paraId="4793DA6F" w14:textId="77777777" w:rsidTr="00A94983">
        <w:trPr>
          <w:trHeight w:val="247"/>
        </w:trPr>
        <w:tc>
          <w:tcPr>
            <w:tcW w:w="4504" w:type="dxa"/>
            <w:gridSpan w:val="2"/>
            <w:vMerge w:val="restart"/>
          </w:tcPr>
          <w:p w14:paraId="12B79A51" w14:textId="77777777" w:rsidR="0064127B" w:rsidRPr="0064127B" w:rsidRDefault="0064127B" w:rsidP="0064127B">
            <w:pPr>
              <w:rPr>
                <w:lang w:eastAsia="ja-JP"/>
              </w:rPr>
            </w:pPr>
          </w:p>
        </w:tc>
        <w:tc>
          <w:tcPr>
            <w:tcW w:w="5127" w:type="dxa"/>
            <w:gridSpan w:val="3"/>
          </w:tcPr>
          <w:p w14:paraId="28A7C741" w14:textId="77777777" w:rsidR="0064127B" w:rsidRPr="0064127B" w:rsidRDefault="0064127B" w:rsidP="0064127B">
            <w:pPr>
              <w:jc w:val="center"/>
              <w:rPr>
                <w:b/>
                <w:bCs/>
                <w:lang w:eastAsia="ja-JP"/>
              </w:rPr>
            </w:pPr>
            <w:r w:rsidRPr="0064127B">
              <w:rPr>
                <w:b/>
                <w:bCs/>
                <w:lang w:eastAsia="ja-JP"/>
              </w:rPr>
              <w:t>Cryptographic algorithm</w:t>
            </w:r>
          </w:p>
        </w:tc>
      </w:tr>
      <w:tr w:rsidR="0064127B" w:rsidRPr="0064127B" w14:paraId="57ABD368" w14:textId="77777777" w:rsidTr="00A94983">
        <w:trPr>
          <w:trHeight w:val="247"/>
        </w:trPr>
        <w:tc>
          <w:tcPr>
            <w:tcW w:w="4504" w:type="dxa"/>
            <w:gridSpan w:val="2"/>
            <w:vMerge/>
          </w:tcPr>
          <w:p w14:paraId="0E2FBBA7" w14:textId="77777777" w:rsidR="0064127B" w:rsidRPr="0064127B" w:rsidRDefault="0064127B" w:rsidP="0064127B">
            <w:pPr>
              <w:tabs>
                <w:tab w:val="num" w:pos="360"/>
              </w:tabs>
              <w:rPr>
                <w:lang w:eastAsia="ja-JP"/>
              </w:rPr>
            </w:pPr>
          </w:p>
        </w:tc>
        <w:tc>
          <w:tcPr>
            <w:tcW w:w="1709" w:type="dxa"/>
          </w:tcPr>
          <w:p w14:paraId="583EBBA6" w14:textId="77777777" w:rsidR="0064127B" w:rsidRPr="0064127B" w:rsidRDefault="0064127B" w:rsidP="0064127B">
            <w:pPr>
              <w:rPr>
                <w:b/>
                <w:bCs/>
                <w:lang w:eastAsia="ja-JP"/>
              </w:rPr>
            </w:pPr>
            <w:r w:rsidRPr="0064127B">
              <w:rPr>
                <w:rFonts w:hint="eastAsia"/>
                <w:b/>
                <w:bCs/>
                <w:lang w:eastAsia="ja-JP"/>
              </w:rPr>
              <w:t>Snow 5G</w:t>
            </w:r>
          </w:p>
        </w:tc>
        <w:tc>
          <w:tcPr>
            <w:tcW w:w="1709" w:type="dxa"/>
          </w:tcPr>
          <w:p w14:paraId="79B1C22B" w14:textId="77777777" w:rsidR="0064127B" w:rsidRPr="0064127B" w:rsidRDefault="0064127B" w:rsidP="0064127B">
            <w:pPr>
              <w:rPr>
                <w:b/>
                <w:bCs/>
                <w:lang w:eastAsia="ja-JP"/>
              </w:rPr>
            </w:pPr>
            <w:r w:rsidRPr="0064127B">
              <w:rPr>
                <w:rFonts w:hint="eastAsia"/>
                <w:b/>
                <w:bCs/>
                <w:lang w:eastAsia="ja-JP"/>
              </w:rPr>
              <w:t>AES-256</w:t>
            </w:r>
          </w:p>
        </w:tc>
        <w:tc>
          <w:tcPr>
            <w:tcW w:w="1709" w:type="dxa"/>
          </w:tcPr>
          <w:p w14:paraId="3372D6EB" w14:textId="77777777" w:rsidR="0064127B" w:rsidRPr="0064127B" w:rsidRDefault="0064127B" w:rsidP="0064127B">
            <w:pPr>
              <w:rPr>
                <w:b/>
                <w:bCs/>
                <w:lang w:eastAsia="ja-JP"/>
              </w:rPr>
            </w:pPr>
            <w:r w:rsidRPr="0064127B">
              <w:rPr>
                <w:rFonts w:hint="eastAsia"/>
                <w:b/>
                <w:bCs/>
                <w:lang w:eastAsia="ja-JP"/>
              </w:rPr>
              <w:t>ZUC-256</w:t>
            </w:r>
          </w:p>
        </w:tc>
      </w:tr>
      <w:tr w:rsidR="0064127B" w:rsidRPr="0064127B" w14:paraId="72DA7D5E" w14:textId="77777777" w:rsidTr="00A94983">
        <w:tc>
          <w:tcPr>
            <w:tcW w:w="2033" w:type="dxa"/>
            <w:vMerge w:val="restart"/>
          </w:tcPr>
          <w:p w14:paraId="75DA150B" w14:textId="77777777" w:rsidR="0064127B" w:rsidRPr="0064127B" w:rsidRDefault="0064127B" w:rsidP="0064127B">
            <w:pPr>
              <w:rPr>
                <w:b/>
                <w:bCs/>
                <w:lang w:eastAsia="ja-JP"/>
              </w:rPr>
            </w:pPr>
            <w:r w:rsidRPr="0064127B">
              <w:rPr>
                <w:b/>
                <w:bCs/>
                <w:lang w:eastAsia="ja-JP"/>
              </w:rPr>
              <w:t>Operating mode</w:t>
            </w:r>
          </w:p>
        </w:tc>
        <w:tc>
          <w:tcPr>
            <w:tcW w:w="2471" w:type="dxa"/>
          </w:tcPr>
          <w:p w14:paraId="4A664626" w14:textId="77777777" w:rsidR="0064127B" w:rsidRPr="0064127B" w:rsidRDefault="0064127B" w:rsidP="0064127B">
            <w:pPr>
              <w:rPr>
                <w:b/>
                <w:bCs/>
                <w:lang w:eastAsia="ja-JP"/>
              </w:rPr>
            </w:pPr>
            <w:r w:rsidRPr="0064127B">
              <w:rPr>
                <w:b/>
                <w:bCs/>
                <w:lang w:eastAsia="ja-JP"/>
              </w:rPr>
              <w:t>Confidentiality</w:t>
            </w:r>
            <w:r w:rsidRPr="0064127B">
              <w:rPr>
                <w:rFonts w:hint="eastAsia"/>
                <w:b/>
                <w:bCs/>
                <w:lang w:eastAsia="ja-JP"/>
              </w:rPr>
              <w:t xml:space="preserve"> </w:t>
            </w:r>
          </w:p>
        </w:tc>
        <w:tc>
          <w:tcPr>
            <w:tcW w:w="1709" w:type="dxa"/>
          </w:tcPr>
          <w:p w14:paraId="509E0316" w14:textId="77777777" w:rsidR="0064127B" w:rsidRPr="0064127B" w:rsidRDefault="0064127B" w:rsidP="0064127B">
            <w:pPr>
              <w:rPr>
                <w:lang w:eastAsia="ja-JP"/>
              </w:rPr>
            </w:pPr>
            <w:r w:rsidRPr="0064127B">
              <w:rPr>
                <w:rFonts w:hint="eastAsia"/>
                <w:lang w:eastAsia="ja-JP"/>
              </w:rPr>
              <w:t>256-NEA4</w:t>
            </w:r>
          </w:p>
        </w:tc>
        <w:tc>
          <w:tcPr>
            <w:tcW w:w="1709" w:type="dxa"/>
          </w:tcPr>
          <w:p w14:paraId="58E93051" w14:textId="77777777" w:rsidR="0064127B" w:rsidRPr="0064127B" w:rsidRDefault="0064127B" w:rsidP="0064127B">
            <w:pPr>
              <w:rPr>
                <w:lang w:eastAsia="ja-JP"/>
              </w:rPr>
            </w:pPr>
            <w:r w:rsidRPr="0064127B">
              <w:rPr>
                <w:rFonts w:hint="eastAsia"/>
                <w:lang w:eastAsia="ja-JP"/>
              </w:rPr>
              <w:t>256-NEA5</w:t>
            </w:r>
          </w:p>
        </w:tc>
        <w:tc>
          <w:tcPr>
            <w:tcW w:w="1709" w:type="dxa"/>
          </w:tcPr>
          <w:p w14:paraId="04EF7EA7" w14:textId="77777777" w:rsidR="0064127B" w:rsidRPr="0064127B" w:rsidRDefault="0064127B" w:rsidP="0064127B">
            <w:pPr>
              <w:rPr>
                <w:lang w:eastAsia="ja-JP"/>
              </w:rPr>
            </w:pPr>
            <w:r w:rsidRPr="0064127B">
              <w:rPr>
                <w:rFonts w:hint="eastAsia"/>
                <w:lang w:eastAsia="ja-JP"/>
              </w:rPr>
              <w:t>256-NEA6</w:t>
            </w:r>
          </w:p>
        </w:tc>
      </w:tr>
      <w:tr w:rsidR="0064127B" w:rsidRPr="0064127B" w14:paraId="3721AD84" w14:textId="77777777" w:rsidTr="00A94983">
        <w:tc>
          <w:tcPr>
            <w:tcW w:w="2033" w:type="dxa"/>
            <w:vMerge/>
          </w:tcPr>
          <w:p w14:paraId="430881E6" w14:textId="77777777" w:rsidR="0064127B" w:rsidRPr="0064127B" w:rsidRDefault="0064127B" w:rsidP="0064127B">
            <w:pPr>
              <w:tabs>
                <w:tab w:val="num" w:pos="360"/>
              </w:tabs>
              <w:rPr>
                <w:b/>
                <w:bCs/>
                <w:lang w:eastAsia="ja-JP"/>
              </w:rPr>
            </w:pPr>
          </w:p>
        </w:tc>
        <w:tc>
          <w:tcPr>
            <w:tcW w:w="2471" w:type="dxa"/>
          </w:tcPr>
          <w:p w14:paraId="386C2D0C" w14:textId="77777777" w:rsidR="0064127B" w:rsidRPr="0064127B" w:rsidRDefault="0064127B" w:rsidP="0064127B">
            <w:pPr>
              <w:rPr>
                <w:b/>
                <w:bCs/>
                <w:lang w:eastAsia="ja-JP"/>
              </w:rPr>
            </w:pPr>
            <w:r w:rsidRPr="0064127B">
              <w:rPr>
                <w:rFonts w:hint="eastAsia"/>
                <w:b/>
                <w:bCs/>
                <w:lang w:eastAsia="ja-JP"/>
              </w:rPr>
              <w:t>Integrity</w:t>
            </w:r>
          </w:p>
        </w:tc>
        <w:tc>
          <w:tcPr>
            <w:tcW w:w="1709" w:type="dxa"/>
          </w:tcPr>
          <w:p w14:paraId="2908ECB1" w14:textId="77777777" w:rsidR="0064127B" w:rsidRPr="0064127B" w:rsidRDefault="0064127B" w:rsidP="0064127B">
            <w:pPr>
              <w:rPr>
                <w:lang w:eastAsia="ja-JP"/>
              </w:rPr>
            </w:pPr>
            <w:r w:rsidRPr="0064127B">
              <w:rPr>
                <w:rFonts w:hint="eastAsia"/>
                <w:lang w:eastAsia="ja-JP"/>
              </w:rPr>
              <w:t>256-NIA4</w:t>
            </w:r>
          </w:p>
        </w:tc>
        <w:tc>
          <w:tcPr>
            <w:tcW w:w="1709" w:type="dxa"/>
          </w:tcPr>
          <w:p w14:paraId="566D1924" w14:textId="77777777" w:rsidR="0064127B" w:rsidRPr="0064127B" w:rsidRDefault="0064127B" w:rsidP="0064127B">
            <w:pPr>
              <w:rPr>
                <w:lang w:eastAsia="ja-JP"/>
              </w:rPr>
            </w:pPr>
            <w:r w:rsidRPr="0064127B">
              <w:rPr>
                <w:rFonts w:hint="eastAsia"/>
                <w:lang w:eastAsia="ja-JP"/>
              </w:rPr>
              <w:t>256-NIA5</w:t>
            </w:r>
          </w:p>
        </w:tc>
        <w:tc>
          <w:tcPr>
            <w:tcW w:w="1709" w:type="dxa"/>
          </w:tcPr>
          <w:p w14:paraId="326A67ED" w14:textId="77777777" w:rsidR="0064127B" w:rsidRPr="0064127B" w:rsidRDefault="0064127B" w:rsidP="0064127B">
            <w:pPr>
              <w:rPr>
                <w:lang w:eastAsia="ja-JP"/>
              </w:rPr>
            </w:pPr>
            <w:r w:rsidRPr="0064127B">
              <w:rPr>
                <w:rFonts w:hint="eastAsia"/>
                <w:lang w:eastAsia="ja-JP"/>
              </w:rPr>
              <w:t>256-NIA6</w:t>
            </w:r>
          </w:p>
        </w:tc>
      </w:tr>
      <w:tr w:rsidR="0064127B" w:rsidRPr="0064127B" w14:paraId="31DA6773" w14:textId="77777777" w:rsidTr="00A94983">
        <w:tc>
          <w:tcPr>
            <w:tcW w:w="2033" w:type="dxa"/>
            <w:vMerge/>
          </w:tcPr>
          <w:p w14:paraId="220A6032" w14:textId="77777777" w:rsidR="0064127B" w:rsidRPr="0064127B" w:rsidRDefault="0064127B" w:rsidP="0064127B">
            <w:pPr>
              <w:tabs>
                <w:tab w:val="num" w:pos="360"/>
              </w:tabs>
              <w:rPr>
                <w:b/>
                <w:bCs/>
                <w:lang w:eastAsia="ja-JP"/>
              </w:rPr>
            </w:pPr>
          </w:p>
        </w:tc>
        <w:tc>
          <w:tcPr>
            <w:tcW w:w="2471" w:type="dxa"/>
          </w:tcPr>
          <w:p w14:paraId="03191D55" w14:textId="59088ADA" w:rsidR="0064127B" w:rsidRPr="0064127B" w:rsidRDefault="0064127B" w:rsidP="0064127B">
            <w:pPr>
              <w:rPr>
                <w:b/>
                <w:bCs/>
                <w:lang w:eastAsia="ja-JP"/>
              </w:rPr>
            </w:pPr>
            <w:del w:id="122" w:author="Qualcomm-1" w:date="2026-02-11T05:35:00Z" w16du:dateUtc="2026-02-11T05:35:00Z">
              <w:r w:rsidRPr="0064127B" w:rsidDel="00C878C2">
                <w:rPr>
                  <w:b/>
                  <w:bCs/>
                  <w:lang w:eastAsia="ja-JP"/>
                </w:rPr>
                <w:delText>Authentica</w:delText>
              </w:r>
              <w:r w:rsidRPr="0064127B" w:rsidDel="00C878C2">
                <w:rPr>
                  <w:rFonts w:hint="eastAsia"/>
                  <w:b/>
                  <w:bCs/>
                  <w:lang w:eastAsia="ja-JP"/>
                </w:rPr>
                <w:delText xml:space="preserve">ted Encryption with </w:delText>
              </w:r>
              <w:r w:rsidRPr="0064127B" w:rsidDel="00C878C2">
                <w:rPr>
                  <w:b/>
                  <w:bCs/>
                  <w:lang w:eastAsia="ja-JP"/>
                </w:rPr>
                <w:delText>A</w:delText>
              </w:r>
              <w:r w:rsidRPr="0064127B" w:rsidDel="00C878C2">
                <w:rPr>
                  <w:rFonts w:hint="eastAsia"/>
                  <w:b/>
                  <w:bCs/>
                  <w:lang w:eastAsia="ja-JP"/>
                </w:rPr>
                <w:delText>ssociated Data (AEAD)</w:delText>
              </w:r>
            </w:del>
            <w:ins w:id="123" w:author="Qualcomm-1" w:date="2026-02-11T05:35:00Z" w16du:dateUtc="2026-02-11T05:35:00Z">
              <w:r w:rsidR="00C878C2">
                <w:rPr>
                  <w:b/>
                  <w:bCs/>
                  <w:lang w:eastAsia="ja-JP"/>
                </w:rPr>
                <w:t xml:space="preserve">Combined </w:t>
              </w:r>
            </w:ins>
          </w:p>
        </w:tc>
        <w:tc>
          <w:tcPr>
            <w:tcW w:w="1709" w:type="dxa"/>
          </w:tcPr>
          <w:p w14:paraId="7586FE12" w14:textId="77777777" w:rsidR="0064127B" w:rsidRPr="0064127B" w:rsidRDefault="0064127B" w:rsidP="0064127B">
            <w:pPr>
              <w:rPr>
                <w:lang w:eastAsia="ja-JP"/>
              </w:rPr>
            </w:pPr>
            <w:r w:rsidRPr="0064127B">
              <w:rPr>
                <w:rFonts w:hint="eastAsia"/>
                <w:lang w:eastAsia="ja-JP"/>
              </w:rPr>
              <w:t>256-NCA4</w:t>
            </w:r>
          </w:p>
        </w:tc>
        <w:tc>
          <w:tcPr>
            <w:tcW w:w="1709" w:type="dxa"/>
          </w:tcPr>
          <w:p w14:paraId="56CE0196" w14:textId="77777777" w:rsidR="0064127B" w:rsidRPr="0064127B" w:rsidRDefault="0064127B" w:rsidP="0064127B">
            <w:pPr>
              <w:rPr>
                <w:lang w:eastAsia="ja-JP"/>
              </w:rPr>
            </w:pPr>
            <w:r w:rsidRPr="0064127B">
              <w:rPr>
                <w:rFonts w:hint="eastAsia"/>
                <w:lang w:eastAsia="ja-JP"/>
              </w:rPr>
              <w:t>256-NCA5</w:t>
            </w:r>
          </w:p>
        </w:tc>
        <w:tc>
          <w:tcPr>
            <w:tcW w:w="1709" w:type="dxa"/>
          </w:tcPr>
          <w:p w14:paraId="381FAA70" w14:textId="77777777" w:rsidR="0064127B" w:rsidRPr="0064127B" w:rsidRDefault="0064127B" w:rsidP="0064127B">
            <w:pPr>
              <w:rPr>
                <w:lang w:eastAsia="ja-JP"/>
              </w:rPr>
            </w:pPr>
            <w:r w:rsidRPr="0064127B">
              <w:rPr>
                <w:rFonts w:hint="eastAsia"/>
                <w:lang w:eastAsia="ja-JP"/>
              </w:rPr>
              <w:t>256-NCA6</w:t>
            </w:r>
          </w:p>
        </w:tc>
      </w:tr>
    </w:tbl>
    <w:p w14:paraId="670BD4CE" w14:textId="77777777" w:rsidR="0071256D" w:rsidRPr="0059007D" w:rsidRDefault="0071256D">
      <w:pPr>
        <w:rPr>
          <w:rFonts w:eastAsia="Yu Mincho"/>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CF20" w14:textId="77777777" w:rsidR="00B677EA" w:rsidRDefault="00B677EA">
      <w:r>
        <w:separator/>
      </w:r>
    </w:p>
  </w:endnote>
  <w:endnote w:type="continuationSeparator" w:id="0">
    <w:p w14:paraId="2A40E2AC" w14:textId="77777777" w:rsidR="00B677EA" w:rsidRDefault="00B6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5F9B" w14:textId="77777777" w:rsidR="00B677EA" w:rsidRDefault="00B677EA">
      <w:r>
        <w:separator/>
      </w:r>
    </w:p>
  </w:footnote>
  <w:footnote w:type="continuationSeparator" w:id="0">
    <w:p w14:paraId="0D2768D3" w14:textId="77777777" w:rsidR="00B677EA" w:rsidRDefault="00B67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624D0"/>
    <w:multiLevelType w:val="hybridMultilevel"/>
    <w:tmpl w:val="D1EE2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0813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w15:presenceInfo w15:providerId="None" w15:userId="Qualcomm"/>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96DA9"/>
    <w:rsid w:val="000B18CB"/>
    <w:rsid w:val="000B59EB"/>
    <w:rsid w:val="000D468D"/>
    <w:rsid w:val="0010504F"/>
    <w:rsid w:val="00115AEB"/>
    <w:rsid w:val="0013514C"/>
    <w:rsid w:val="00141EBC"/>
    <w:rsid w:val="001604A8"/>
    <w:rsid w:val="00176F7E"/>
    <w:rsid w:val="00177176"/>
    <w:rsid w:val="00181716"/>
    <w:rsid w:val="00191DFA"/>
    <w:rsid w:val="001A1CA0"/>
    <w:rsid w:val="001A1DA8"/>
    <w:rsid w:val="001B093A"/>
    <w:rsid w:val="001C0640"/>
    <w:rsid w:val="001C5CF1"/>
    <w:rsid w:val="002000EF"/>
    <w:rsid w:val="00204474"/>
    <w:rsid w:val="00214DF0"/>
    <w:rsid w:val="00215E73"/>
    <w:rsid w:val="002474B7"/>
    <w:rsid w:val="00250191"/>
    <w:rsid w:val="002510B7"/>
    <w:rsid w:val="00252EED"/>
    <w:rsid w:val="00266561"/>
    <w:rsid w:val="00277F97"/>
    <w:rsid w:val="002824F7"/>
    <w:rsid w:val="00287C53"/>
    <w:rsid w:val="002A4E43"/>
    <w:rsid w:val="002C17FE"/>
    <w:rsid w:val="002C7896"/>
    <w:rsid w:val="002D6F88"/>
    <w:rsid w:val="002E2D03"/>
    <w:rsid w:val="002E433A"/>
    <w:rsid w:val="0032150F"/>
    <w:rsid w:val="00326BC8"/>
    <w:rsid w:val="00336E89"/>
    <w:rsid w:val="00341F79"/>
    <w:rsid w:val="00346DE2"/>
    <w:rsid w:val="003620A0"/>
    <w:rsid w:val="003740ED"/>
    <w:rsid w:val="0038376D"/>
    <w:rsid w:val="00386317"/>
    <w:rsid w:val="003A3A3D"/>
    <w:rsid w:val="003B7EE1"/>
    <w:rsid w:val="003D391F"/>
    <w:rsid w:val="004054C1"/>
    <w:rsid w:val="00410430"/>
    <w:rsid w:val="00411258"/>
    <w:rsid w:val="0041457A"/>
    <w:rsid w:val="0043600A"/>
    <w:rsid w:val="00437681"/>
    <w:rsid w:val="0043799E"/>
    <w:rsid w:val="0044235F"/>
    <w:rsid w:val="004721C0"/>
    <w:rsid w:val="00483A20"/>
    <w:rsid w:val="004A28D7"/>
    <w:rsid w:val="004B4145"/>
    <w:rsid w:val="004C31DD"/>
    <w:rsid w:val="004C7843"/>
    <w:rsid w:val="004D39FC"/>
    <w:rsid w:val="004E1B88"/>
    <w:rsid w:val="004E2F92"/>
    <w:rsid w:val="005111EB"/>
    <w:rsid w:val="00513CE0"/>
    <w:rsid w:val="0051513A"/>
    <w:rsid w:val="0051688C"/>
    <w:rsid w:val="00530D60"/>
    <w:rsid w:val="0054499C"/>
    <w:rsid w:val="0055479F"/>
    <w:rsid w:val="00587CB1"/>
    <w:rsid w:val="0059007D"/>
    <w:rsid w:val="00597C74"/>
    <w:rsid w:val="005A0762"/>
    <w:rsid w:val="005C38B7"/>
    <w:rsid w:val="005E4481"/>
    <w:rsid w:val="005E4CD9"/>
    <w:rsid w:val="005F7268"/>
    <w:rsid w:val="00610FC8"/>
    <w:rsid w:val="006175E5"/>
    <w:rsid w:val="0062224D"/>
    <w:rsid w:val="00633258"/>
    <w:rsid w:val="0064127B"/>
    <w:rsid w:val="00650F14"/>
    <w:rsid w:val="00653E2A"/>
    <w:rsid w:val="0065418B"/>
    <w:rsid w:val="00670130"/>
    <w:rsid w:val="00684F48"/>
    <w:rsid w:val="0069541A"/>
    <w:rsid w:val="006A42D2"/>
    <w:rsid w:val="006C74BC"/>
    <w:rsid w:val="006E2A40"/>
    <w:rsid w:val="006E76EA"/>
    <w:rsid w:val="006F6E35"/>
    <w:rsid w:val="0071256D"/>
    <w:rsid w:val="007520D0"/>
    <w:rsid w:val="00752DAF"/>
    <w:rsid w:val="007560B8"/>
    <w:rsid w:val="007568A2"/>
    <w:rsid w:val="00757486"/>
    <w:rsid w:val="0076080E"/>
    <w:rsid w:val="0078003F"/>
    <w:rsid w:val="00780A06"/>
    <w:rsid w:val="00785301"/>
    <w:rsid w:val="00793D77"/>
    <w:rsid w:val="00794393"/>
    <w:rsid w:val="007A02EC"/>
    <w:rsid w:val="007A1179"/>
    <w:rsid w:val="007D131B"/>
    <w:rsid w:val="007E0C9C"/>
    <w:rsid w:val="007F2891"/>
    <w:rsid w:val="00815DA5"/>
    <w:rsid w:val="00823E53"/>
    <w:rsid w:val="0082707E"/>
    <w:rsid w:val="00836301"/>
    <w:rsid w:val="00846FA6"/>
    <w:rsid w:val="0087285C"/>
    <w:rsid w:val="008775DA"/>
    <w:rsid w:val="00897B9A"/>
    <w:rsid w:val="008B1662"/>
    <w:rsid w:val="008B4AAF"/>
    <w:rsid w:val="008C336F"/>
    <w:rsid w:val="008D1A9E"/>
    <w:rsid w:val="009158D2"/>
    <w:rsid w:val="00922779"/>
    <w:rsid w:val="009255E7"/>
    <w:rsid w:val="00932AAE"/>
    <w:rsid w:val="00934AF8"/>
    <w:rsid w:val="00935E9B"/>
    <w:rsid w:val="0095243A"/>
    <w:rsid w:val="00954A78"/>
    <w:rsid w:val="009620EF"/>
    <w:rsid w:val="00973C4D"/>
    <w:rsid w:val="00982BA7"/>
    <w:rsid w:val="009A21B0"/>
    <w:rsid w:val="009C320B"/>
    <w:rsid w:val="009F2AEA"/>
    <w:rsid w:val="00A06818"/>
    <w:rsid w:val="00A12B90"/>
    <w:rsid w:val="00A34787"/>
    <w:rsid w:val="00A43B89"/>
    <w:rsid w:val="00A62816"/>
    <w:rsid w:val="00A6629E"/>
    <w:rsid w:val="00A67348"/>
    <w:rsid w:val="00A754EA"/>
    <w:rsid w:val="00A95368"/>
    <w:rsid w:val="00A97832"/>
    <w:rsid w:val="00AA3DBE"/>
    <w:rsid w:val="00AA5244"/>
    <w:rsid w:val="00AA7E59"/>
    <w:rsid w:val="00AB30FD"/>
    <w:rsid w:val="00AD13BC"/>
    <w:rsid w:val="00AE35AD"/>
    <w:rsid w:val="00B048D4"/>
    <w:rsid w:val="00B1513B"/>
    <w:rsid w:val="00B34006"/>
    <w:rsid w:val="00B3676D"/>
    <w:rsid w:val="00B41104"/>
    <w:rsid w:val="00B56E20"/>
    <w:rsid w:val="00B677EA"/>
    <w:rsid w:val="00B825AB"/>
    <w:rsid w:val="00B90287"/>
    <w:rsid w:val="00BA4BE2"/>
    <w:rsid w:val="00BB362B"/>
    <w:rsid w:val="00BC26BF"/>
    <w:rsid w:val="00BD1620"/>
    <w:rsid w:val="00BF3721"/>
    <w:rsid w:val="00BF5106"/>
    <w:rsid w:val="00BF51E5"/>
    <w:rsid w:val="00C0637D"/>
    <w:rsid w:val="00C56F8B"/>
    <w:rsid w:val="00C601CB"/>
    <w:rsid w:val="00C626DB"/>
    <w:rsid w:val="00C6455D"/>
    <w:rsid w:val="00C86F41"/>
    <w:rsid w:val="00C873FF"/>
    <w:rsid w:val="00C87441"/>
    <w:rsid w:val="00C878C2"/>
    <w:rsid w:val="00C9178E"/>
    <w:rsid w:val="00C93D83"/>
    <w:rsid w:val="00CA02F4"/>
    <w:rsid w:val="00CA2E54"/>
    <w:rsid w:val="00CA609A"/>
    <w:rsid w:val="00CC4471"/>
    <w:rsid w:val="00CC475B"/>
    <w:rsid w:val="00CD1D23"/>
    <w:rsid w:val="00CE2438"/>
    <w:rsid w:val="00CF23F7"/>
    <w:rsid w:val="00CF3769"/>
    <w:rsid w:val="00D07287"/>
    <w:rsid w:val="00D11FA1"/>
    <w:rsid w:val="00D312F1"/>
    <w:rsid w:val="00D318B2"/>
    <w:rsid w:val="00D46BAB"/>
    <w:rsid w:val="00D525EF"/>
    <w:rsid w:val="00D54C8A"/>
    <w:rsid w:val="00D5520B"/>
    <w:rsid w:val="00D55FB4"/>
    <w:rsid w:val="00D71158"/>
    <w:rsid w:val="00D80E90"/>
    <w:rsid w:val="00DB1F54"/>
    <w:rsid w:val="00DC0044"/>
    <w:rsid w:val="00DD6086"/>
    <w:rsid w:val="00E02B24"/>
    <w:rsid w:val="00E1464D"/>
    <w:rsid w:val="00E24756"/>
    <w:rsid w:val="00E25B53"/>
    <w:rsid w:val="00E25D01"/>
    <w:rsid w:val="00E334C9"/>
    <w:rsid w:val="00E54C0A"/>
    <w:rsid w:val="00E55B54"/>
    <w:rsid w:val="00EA73E3"/>
    <w:rsid w:val="00EC5F47"/>
    <w:rsid w:val="00ED1BFD"/>
    <w:rsid w:val="00ED1C4B"/>
    <w:rsid w:val="00EE1121"/>
    <w:rsid w:val="00EE282D"/>
    <w:rsid w:val="00EF0329"/>
    <w:rsid w:val="00F21090"/>
    <w:rsid w:val="00F30FD1"/>
    <w:rsid w:val="00F414A2"/>
    <w:rsid w:val="00F431B2"/>
    <w:rsid w:val="00F453B6"/>
    <w:rsid w:val="00F55CBE"/>
    <w:rsid w:val="00F57C87"/>
    <w:rsid w:val="00F631F5"/>
    <w:rsid w:val="00F64D5B"/>
    <w:rsid w:val="00F6525A"/>
    <w:rsid w:val="00F72918"/>
    <w:rsid w:val="00FA1491"/>
    <w:rsid w:val="00FA584E"/>
    <w:rsid w:val="00FC5C41"/>
    <w:rsid w:val="00FE1FC0"/>
    <w:rsid w:val="00FE454F"/>
    <w:rsid w:val="00FE56FA"/>
    <w:rsid w:val="00FF24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56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836301"/>
    <w:rPr>
      <w:rFonts w:ascii="Times New Roman" w:hAnsi="Times New Roman"/>
      <w:lang w:eastAsia="en-US"/>
    </w:rPr>
  </w:style>
  <w:style w:type="table" w:styleId="TableGrid">
    <w:name w:val="Table Grid"/>
    <w:basedOn w:val="TableNormal"/>
    <w:rsid w:val="0064127B"/>
    <w:rPr>
      <w:rFonts w:ascii="Times New Roman" w:eastAsiaTheme="minorEastAsia"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45</TotalTime>
  <Pages>4</Pages>
  <Words>1572</Words>
  <Characters>8432</Characters>
  <Application>Microsoft Office Word</Application>
  <DocSecurity>0</DocSecurity>
  <Lines>168</Lines>
  <Paragraphs>103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Qualcomm-1</cp:lastModifiedBy>
  <cp:revision>24</cp:revision>
  <cp:lastPrinted>1900-01-01T05:00:00Z</cp:lastPrinted>
  <dcterms:created xsi:type="dcterms:W3CDTF">2026-02-10T02:43:00Z</dcterms:created>
  <dcterms:modified xsi:type="dcterms:W3CDTF">2026-02-11T08:17:00Z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