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258417E4"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S3-260548</w:t>
      </w:r>
      <w:ins w:id="0" w:author="LOUSHINE, MIKE" w:date="2026-02-10T03:21:00Z" w16du:dateUtc="2026-02-10T08:21:00Z">
        <w:r w:rsidR="00C05250">
          <w:rPr>
            <w:rFonts w:ascii="Arial" w:hAnsi="Arial" w:cs="Arial"/>
            <w:b/>
            <w:sz w:val="22"/>
            <w:szCs w:val="22"/>
          </w:rPr>
          <w:t>-r1</w:t>
        </w:r>
      </w:ins>
    </w:p>
    <w:p w14:paraId="05B0D0A8" w14:textId="08F7AFAC"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r w:rsidR="001E489F" w:rsidRPr="001854B6">
        <w:rPr>
          <w:rFonts w:ascii="Arial" w:eastAsia="Batang" w:hAnsi="Arial" w:cs="Arial"/>
          <w:b/>
          <w:noProof/>
          <w:highlight w:val="yellow"/>
          <w:lang w:eastAsia="zh-CN"/>
        </w:rPr>
        <w:t>xx-yyxxxx</w:t>
      </w:r>
      <w:r w:rsidR="001E489F" w:rsidRPr="007861B8">
        <w:rPr>
          <w:rFonts w:ascii="Arial" w:eastAsia="Batang" w:hAnsi="Arial" w:cs="Arial"/>
          <w:b/>
          <w:noProof/>
          <w:lang w:eastAsia="zh-CN"/>
        </w:rPr>
        <w:t>)</w:t>
      </w:r>
    </w:p>
    <w:p w14:paraId="6B417959" w14:textId="413ACF23"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ins w:id="1" w:author="LOUSHINE, MIKE" w:date="2026-02-10T03:21:00Z" w16du:dateUtc="2026-02-10T08:21:00Z">
        <w:r w:rsidR="00C05250">
          <w:rPr>
            <w:rFonts w:ascii="Arial" w:eastAsia="Batang" w:hAnsi="Arial"/>
            <w:b/>
            <w:sz w:val="24"/>
            <w:szCs w:val="24"/>
            <w:lang w:val="en-US" w:eastAsia="zh-CN"/>
          </w:rPr>
          <w:t>, AT&amp;T</w:t>
        </w:r>
      </w:ins>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AA4FDE" w:rsidRPr="00AA4FDE">
        <w:t xml:space="preserve"> </w:t>
      </w:r>
      <w:r w:rsidR="00AA4FDE" w:rsidRPr="00AA4FDE">
        <w:rPr>
          <w:rFonts w:ascii="Arial" w:eastAsia="Times New Roman" w:hAnsi="Arial" w:cs="Times New Roman"/>
          <w:color w:val="auto"/>
          <w:sz w:val="36"/>
          <w:szCs w:val="20"/>
          <w:lang w:eastAsia="ja-JP"/>
        </w:rPr>
        <w:t>Post-quantum Cryptography Migration</w:t>
      </w:r>
      <w:r w:rsidRPr="001E489F">
        <w:rPr>
          <w:rFonts w:ascii="Arial" w:eastAsia="Times New Roman" w:hAnsi="Arial" w:cs="Times New Roman"/>
          <w:color w:val="auto"/>
          <w:sz w:val="36"/>
          <w:szCs w:val="20"/>
          <w:lang w:eastAsia="ja-JP"/>
        </w:rPr>
        <w:tab/>
      </w:r>
    </w:p>
    <w:p w14:paraId="1845B441" w14:textId="217EDC81" w:rsidR="001E489F" w:rsidRPr="007B6455" w:rsidRDefault="001E489F" w:rsidP="001E489F">
      <w:pPr>
        <w:pStyle w:val="Guidance"/>
        <w:rPr>
          <w:i w:val="0"/>
          <w:iCs/>
        </w:rPr>
      </w:pPr>
    </w:p>
    <w:p w14:paraId="4520DCE2" w14:textId="286F4AC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EE4E04">
        <w:rPr>
          <w:rFonts w:ascii="Arial" w:eastAsia="Times New Roman" w:hAnsi="Arial" w:cs="Times New Roman"/>
          <w:color w:val="auto"/>
          <w:sz w:val="36"/>
          <w:szCs w:val="20"/>
          <w:lang w:eastAsia="ja-JP"/>
        </w:rPr>
        <w:t xml:space="preserve"> </w:t>
      </w:r>
      <w:proofErr w:type="spellStart"/>
      <w:r w:rsidR="00D010D3">
        <w:rPr>
          <w:rFonts w:ascii="Arial" w:eastAsia="Times New Roman" w:hAnsi="Arial" w:cs="Times New Roman"/>
          <w:color w:val="auto"/>
          <w:sz w:val="36"/>
          <w:szCs w:val="20"/>
          <w:lang w:eastAsia="ja-JP"/>
        </w:rPr>
        <w:t>PQC</w:t>
      </w:r>
      <w:r w:rsidR="00EE4E04">
        <w:rPr>
          <w:rFonts w:ascii="Arial" w:eastAsia="Times New Roman" w:hAnsi="Arial" w:cs="Times New Roman"/>
          <w:color w:val="auto"/>
          <w:sz w:val="36"/>
          <w:szCs w:val="20"/>
          <w:lang w:eastAsia="ja-JP"/>
        </w:rPr>
        <w:t>Mig</w:t>
      </w:r>
      <w:r w:rsidR="008F5415">
        <w:rPr>
          <w:rFonts w:ascii="Arial" w:eastAsia="Times New Roman" w:hAnsi="Arial" w:cs="Times New Roman"/>
          <w:color w:val="auto"/>
          <w:sz w:val="36"/>
          <w:szCs w:val="20"/>
          <w:lang w:eastAsia="ja-JP"/>
        </w:rPr>
        <w:t>ration</w:t>
      </w:r>
      <w:proofErr w:type="spellEnd"/>
    </w:p>
    <w:p w14:paraId="18C69795" w14:textId="2F1B1141" w:rsidR="001E489F" w:rsidRPr="007B6455" w:rsidRDefault="001E489F" w:rsidP="001E489F">
      <w:pPr>
        <w:pStyle w:val="Guidance"/>
        <w:rPr>
          <w:i w:val="0"/>
          <w:iCs/>
        </w:rPr>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19D18E6A" w:rsidR="001E489F" w:rsidRPr="0013471E" w:rsidRDefault="001E489F" w:rsidP="001E489F">
      <w:pPr>
        <w:pStyle w:val="Guidance"/>
        <w:rPr>
          <w:i w:val="0"/>
          <w:iCs/>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r>
              <w:t>X</w:t>
            </w:r>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proofErr w:type="spellStart"/>
            <w:r w:rsidRPr="000A731A">
              <w:t>FS_CryptoPQC</w:t>
            </w:r>
            <w:proofErr w:type="spellEnd"/>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2"/>
      <w:commentRangeStart w:id="3"/>
      <w:commentRangeStart w:id="4"/>
      <w:r w:rsidRPr="007861B8">
        <w:rPr>
          <w:rFonts w:ascii="Arial" w:hAnsi="Arial"/>
          <w:sz w:val="28"/>
          <w:lang w:eastAsia="ja-JP"/>
        </w:rPr>
        <w:t>2.3</w:t>
      </w:r>
      <w:r w:rsidRPr="007861B8">
        <w:rPr>
          <w:rFonts w:ascii="Arial" w:hAnsi="Arial"/>
          <w:sz w:val="28"/>
          <w:lang w:eastAsia="ja-JP"/>
        </w:rPr>
        <w:tab/>
        <w:t>Other related Work Items and dependencies</w:t>
      </w:r>
      <w:commentRangeEnd w:id="2"/>
      <w:r w:rsidR="00EF4F4A" w:rsidRPr="007861B8">
        <w:rPr>
          <w:rStyle w:val="CommentReference"/>
          <w:rFonts w:ascii="Arial" w:hAnsi="Arial"/>
          <w:sz w:val="28"/>
          <w:szCs w:val="20"/>
          <w:lang w:eastAsia="ja-JP"/>
        </w:rPr>
        <w:commentReference w:id="2"/>
      </w:r>
      <w:commentRangeEnd w:id="3"/>
      <w:r w:rsidR="00E07E94" w:rsidRPr="007861B8">
        <w:rPr>
          <w:rStyle w:val="CommentReference"/>
          <w:rFonts w:ascii="Arial" w:hAnsi="Arial"/>
          <w:sz w:val="28"/>
          <w:szCs w:val="20"/>
          <w:lang w:eastAsia="ja-JP"/>
        </w:rPr>
        <w:commentReference w:id="3"/>
      </w:r>
      <w:commentRangeEnd w:id="4"/>
      <w:r w:rsidR="000A12E3" w:rsidRPr="007861B8">
        <w:rPr>
          <w:rStyle w:val="CommentReference"/>
          <w:rFonts w:ascii="Arial" w:hAnsi="Arial"/>
          <w:sz w:val="28"/>
          <w:szCs w:val="20"/>
          <w:lang w:eastAsia="ja-JP"/>
        </w:rPr>
        <w:commentReference w:id="4"/>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0FFD4E6" w:rsidR="0057189F" w:rsidRDefault="0057189F" w:rsidP="0057189F">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xml:space="preserve">].  Whether a system is high priority or not is determined by a variety of factors such as how long the data needs to remain confidentiality protected and what level of risk is the data owner willing to bear. Some parts of telecommunications systems may be assessed by the network operator to be of high priority. </w:t>
      </w:r>
    </w:p>
    <w:p w14:paraId="5FCA3500" w14:textId="77777777" w:rsidR="0057189F" w:rsidRDefault="0057189F" w:rsidP="0057189F"/>
    <w:p w14:paraId="4E878F62" w14:textId="77777777" w:rsidR="0057189F" w:rsidRDefault="0057189F" w:rsidP="0057189F">
      <w:pPr>
        <w:rPr>
          <w:ins w:id="5" w:author="LOUSHINE, MIKE" w:date="2026-02-09T08:37:00Z" w16du:dateUtc="2026-02-09T13:37:00Z"/>
        </w:rPr>
      </w:pPr>
      <w:r>
        <w:t>Although the migration of signature-based authentication in protocols such as TLS and IPsec is typically not prioritized for transition until 2035, transitioning Public Key Infrastructures (PKI), which are necessary to support signature-based authentication, often takes a decade or more, making it critical to begin their transition almost immediately.</w:t>
      </w:r>
    </w:p>
    <w:p w14:paraId="63873679" w14:textId="77777777" w:rsidR="006C05EC" w:rsidRDefault="006C05EC" w:rsidP="0057189F">
      <w:pPr>
        <w:rPr>
          <w:ins w:id="6" w:author="LOUSHINE, MIKE" w:date="2026-02-09T08:37:00Z" w16du:dateUtc="2026-02-09T13:37:00Z"/>
        </w:rPr>
      </w:pPr>
    </w:p>
    <w:p w14:paraId="2663130C" w14:textId="70A6E7CC" w:rsidR="006C05EC" w:rsidRDefault="002F0A46" w:rsidP="006C05EC">
      <w:pPr>
        <w:rPr>
          <w:ins w:id="7" w:author="LOUSHINE, MIKE" w:date="2026-02-09T08:40:00Z" w16du:dateUtc="2026-02-09T13:40:00Z"/>
        </w:rPr>
      </w:pPr>
      <w:ins w:id="8" w:author="LOUSHINE, MIKE" w:date="2026-02-09T08:42:00Z" w16du:dateUtc="2026-02-09T13:42:00Z">
        <w:r w:rsidRPr="002F0A46">
          <w:t>3GPP TR 33.703</w:t>
        </w:r>
        <w:r>
          <w:t xml:space="preserve"> </w:t>
        </w:r>
      </w:ins>
      <w:ins w:id="9" w:author="LOUSHINE, MIKE" w:date="2026-02-09T08:44:00Z" w16du:dateUtc="2026-02-09T13:44:00Z">
        <w:r w:rsidR="005372FE">
          <w:t xml:space="preserve">[11] </w:t>
        </w:r>
      </w:ins>
      <w:ins w:id="10" w:author="LOUSHINE, MIKE" w:date="2026-02-09T08:42:00Z" w16du:dateUtc="2026-02-09T13:42:00Z">
        <w:r w:rsidR="00E03790">
          <w:t xml:space="preserve">calls for </w:t>
        </w:r>
      </w:ins>
      <w:ins w:id="11" w:author="LOUSHINE, MIKE" w:date="2026-02-09T08:37:00Z" w16du:dateUtc="2026-02-09T13:37:00Z">
        <w:r w:rsidR="006C05EC">
          <w:t xml:space="preserve">phasing out the use of TLS 1.2. An approach to phasing out TLS 1.2 needs to </w:t>
        </w:r>
        <w:proofErr w:type="gramStart"/>
        <w:r w:rsidR="006C05EC">
          <w:t>take into account</w:t>
        </w:r>
        <w:proofErr w:type="gramEnd"/>
        <w:r w:rsidR="006C05EC">
          <w:t xml:space="preserve"> current 3GPP mandatory requirements for support of both TLS 1.3 and TLS 1.2 in network elements as described in Clause 6.2.1 of TS 33.210 [59].</w:t>
        </w:r>
      </w:ins>
    </w:p>
    <w:p w14:paraId="389BD5BD" w14:textId="77777777" w:rsidR="00284A5C" w:rsidRDefault="00284A5C" w:rsidP="006C05EC">
      <w:pPr>
        <w:rPr>
          <w:ins w:id="12" w:author="LOUSHINE, MIKE" w:date="2026-02-09T08:37:00Z" w16du:dateUtc="2026-02-09T13:37:00Z"/>
        </w:rPr>
      </w:pPr>
    </w:p>
    <w:p w14:paraId="0CF973E5" w14:textId="56E6825B" w:rsidR="006C05EC" w:rsidRDefault="006C05EC" w:rsidP="006C05EC">
      <w:pPr>
        <w:rPr>
          <w:ins w:id="13" w:author="LOUSHINE, MIKE" w:date="2026-02-09T08:41:00Z" w16du:dateUtc="2026-02-09T13:41:00Z"/>
        </w:rPr>
      </w:pPr>
      <w:ins w:id="14" w:author="LOUSHINE, MIKE" w:date="2026-02-09T08:37:00Z" w16du:dateUtc="2026-02-09T13:37:00Z">
        <w:r>
          <w:t>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w:t>
        </w:r>
      </w:ins>
      <w:ins w:id="15" w:author="LOUSHINE, MIKE" w:date="2026-02-09T08:41:00Z" w16du:dateUtc="2026-02-09T13:41:00Z">
        <w:r w:rsidR="0098760E">
          <w:t xml:space="preserve"> </w:t>
        </w:r>
      </w:ins>
      <w:ins w:id="16" w:author="LOUSHINE, MIKE" w:date="2026-02-10T00:38:00Z" w16du:dateUtc="2026-02-10T05:38:00Z">
        <w:r w:rsidR="00F151C6">
          <w:t xml:space="preserve">An operator might need a </w:t>
        </w:r>
      </w:ins>
      <w:ins w:id="17" w:author="LOUSHINE, MIKE" w:date="2026-02-09T08:37:00Z" w16du:dateUtc="2026-02-09T13:37:00Z">
        <w:r>
          <w:t xml:space="preserve">phased approach </w:t>
        </w:r>
      </w:ins>
      <w:ins w:id="18" w:author="LOUSHINE, MIKE" w:date="2026-02-09T08:41:00Z" w16du:dateUtc="2026-02-09T13:41:00Z">
        <w:r w:rsidR="0098760E">
          <w:t xml:space="preserve">to </w:t>
        </w:r>
      </w:ins>
      <w:ins w:id="19" w:author="LOUSHINE, MIKE" w:date="2026-02-09T08:37:00Z" w16du:dateUtc="2026-02-09T13:37:00Z">
        <w:r>
          <w:t>allow a network element to negotiate TLS 1.2 for some uses while preserving TLS 1.3 for other uses. It would be up to the operator to determine whether a network element is allowed to negotiate TLS 1.2</w:t>
        </w:r>
      </w:ins>
      <w:ins w:id="20" w:author="LOUSHINE, MIKE" w:date="2026-02-09T08:43:00Z" w16du:dateUtc="2026-02-09T13:43:00Z">
        <w:r w:rsidR="00CF54A7">
          <w:t xml:space="preserve"> for </w:t>
        </w:r>
      </w:ins>
      <w:ins w:id="21" w:author="LOUSHINE, MIKE" w:date="2026-02-09T08:44:00Z" w16du:dateUtc="2026-02-09T13:44:00Z">
        <w:r w:rsidR="00CF54A7">
          <w:t>those certain uses.</w:t>
        </w:r>
      </w:ins>
    </w:p>
    <w:p w14:paraId="277D1284" w14:textId="4A55E2CE" w:rsidR="006C05EC" w:rsidDel="0098760E" w:rsidRDefault="006C05EC" w:rsidP="006C05EC">
      <w:pPr>
        <w:rPr>
          <w:del w:id="22" w:author="LOUSHINE, MIKE" w:date="2026-02-09T08:41:00Z" w16du:dateUtc="2026-02-09T13:41:00Z"/>
        </w:rPr>
      </w:pPr>
    </w:p>
    <w:p w14:paraId="25D8C199" w14:textId="77777777" w:rsidR="0057189F" w:rsidRDefault="0057189F" w:rsidP="0057189F"/>
    <w:p w14:paraId="41948A87" w14:textId="77777777" w:rsidR="0057189F" w:rsidRDefault="0057189F" w:rsidP="0057189F">
      <w:r>
        <w:t xml:space="preserve">Furthermore, it is important to note that the above timelines apply to deployments. For full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lastRenderedPageBreak/>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 xml:space="preserve">Swedish NCSC, </w:t>
      </w:r>
      <w:proofErr w:type="spellStart"/>
      <w:r w:rsidRPr="00673CE1">
        <w:t>Kvantsäker</w:t>
      </w:r>
      <w:proofErr w:type="spellEnd"/>
      <w:r w:rsidRPr="00673CE1">
        <w:t xml:space="preserve"> </w:t>
      </w:r>
      <w:proofErr w:type="spellStart"/>
      <w:r w:rsidRPr="00673CE1">
        <w:t>kryptografi</w:t>
      </w:r>
      <w:proofErr w:type="spellEnd"/>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332944CF" w:rsidR="00230824" w:rsidRDefault="00230824" w:rsidP="004A06F5">
      <w:pPr>
        <w:pStyle w:val="EX"/>
        <w:rPr>
          <w:ins w:id="23" w:author="LOUSHINE, MIKE" w:date="2026-02-09T08:39:00Z" w16du:dateUtc="2026-02-09T13:39:00Z"/>
        </w:rPr>
      </w:pPr>
      <w:r w:rsidRPr="00A042A1">
        <w:rPr>
          <w:lang w:val="en-US"/>
        </w:rPr>
        <w:t>[1</w:t>
      </w:r>
      <w:r w:rsidR="00E13861">
        <w:rPr>
          <w:lang w:val="en-US"/>
        </w:rPr>
        <w:t>1</w:t>
      </w:r>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6B880E94" w14:textId="7A5053BD" w:rsidR="005372FE" w:rsidRDefault="002A0F5C" w:rsidP="004A06F5">
      <w:pPr>
        <w:pStyle w:val="EX"/>
        <w:rPr>
          <w:ins w:id="24" w:author="LOUSHINE, MIKE" w:date="2026-02-09T08:44:00Z" w16du:dateUtc="2026-02-09T13:44:00Z"/>
        </w:rPr>
      </w:pPr>
      <w:ins w:id="25" w:author="LOUSHINE, MIKE" w:date="2026-02-09T08:39:00Z" w16du:dateUtc="2026-02-09T13:39:00Z">
        <w:r>
          <w:t>[12]</w:t>
        </w:r>
        <w:r>
          <w:tab/>
        </w:r>
      </w:ins>
      <w:ins w:id="26" w:author="LOUSHINE, MIKE" w:date="2026-02-09T08:44:00Z" w16du:dateUtc="2026-02-09T13:44:00Z">
        <w:r w:rsidR="00C449D9" w:rsidRPr="00C449D9">
          <w:t>3GPP TR 33.703</w:t>
        </w:r>
      </w:ins>
    </w:p>
    <w:p w14:paraId="7B04A3BE" w14:textId="6D838E96" w:rsidR="002A0F5C" w:rsidRPr="00A042A1" w:rsidRDefault="005372FE" w:rsidP="004A06F5">
      <w:pPr>
        <w:pStyle w:val="EX"/>
        <w:rPr>
          <w:lang w:val="en-US"/>
        </w:rPr>
      </w:pPr>
      <w:ins w:id="27" w:author="LOUSHINE, MIKE" w:date="2026-02-09T08:44:00Z" w16du:dateUtc="2026-02-09T13:44:00Z">
        <w:r>
          <w:t>[</w:t>
        </w:r>
        <w:r w:rsidR="00C449D9">
          <w:t>13]</w:t>
        </w:r>
        <w:r w:rsidR="00C449D9">
          <w:tab/>
        </w:r>
      </w:ins>
      <w:ins w:id="28" w:author="LOUSHINE, MIKE" w:date="2026-02-09T08:39:00Z" w16du:dateUtc="2026-02-09T13:39:00Z">
        <w:r w:rsidR="002A0F5C">
          <w:t xml:space="preserve">3GPP TS </w:t>
        </w:r>
        <w:r w:rsidR="00284A5C">
          <w:t>33.210</w:t>
        </w:r>
      </w:ins>
      <w:ins w:id="29" w:author="LOUSHINE, MIKE" w:date="2026-02-09T08:40:00Z" w16du:dateUtc="2026-02-09T13:40:00Z">
        <w:r w:rsidR="00284A5C">
          <w:t xml:space="preserve"> </w:t>
        </w:r>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6D189F2B"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 xml:space="preserve">PQC algorithms 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r w:rsidR="00FA3B74" w:rsidRPr="00C16D65">
        <w:rPr>
          <w:rFonts w:ascii="Times New Roman" w:hAnsi="Times New Roman"/>
        </w:rPr>
        <w:t xml:space="preserve">and </w:t>
      </w:r>
      <w:r w:rsidR="003B0205" w:rsidRPr="00C16D65">
        <w:rPr>
          <w:rFonts w:ascii="Times New Roman" w:hAnsi="Times New Roman"/>
        </w:rPr>
        <w:t>OSCP</w:t>
      </w:r>
      <w:r w:rsidR="004B4A32">
        <w:rPr>
          <w:rFonts w:ascii="Times New Roman" w:hAnsi="Times New Roman"/>
        </w:rPr>
        <w:t>.</w:t>
      </w:r>
    </w:p>
    <w:p w14:paraId="22E7FF4D" w14:textId="77777777" w:rsidR="004A06F5" w:rsidRPr="00C16D65" w:rsidRDefault="004A06F5" w:rsidP="00C16D65">
      <w:pPr>
        <w:pStyle w:val="B1"/>
        <w:rPr>
          <w:rFonts w:ascii="Times New Roman" w:hAnsi="Times New Roman"/>
        </w:rPr>
      </w:pPr>
    </w:p>
    <w:p w14:paraId="374B3E2B" w14:textId="05CED92C" w:rsidR="004A06F5"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 xml:space="preserve">dd, in the cryptographic profile of TLS 1.2, a note about the threat of </w:t>
      </w:r>
      <w:r w:rsidR="00951B77">
        <w:rPr>
          <w:rFonts w:ascii="Times New Roman" w:hAnsi="Times New Roman"/>
        </w:rPr>
        <w:t>Cryptographically Relevant Quantum Computers (</w:t>
      </w:r>
      <w:r w:rsidRPr="00C16D65">
        <w:rPr>
          <w:rFonts w:ascii="Times New Roman" w:hAnsi="Times New Roman"/>
        </w:rPr>
        <w:t>CRQC</w:t>
      </w:r>
      <w:r w:rsidR="00D53597">
        <w:rPr>
          <w:rFonts w:ascii="Times New Roman" w:hAnsi="Times New Roman"/>
        </w:rPr>
        <w:t>s</w:t>
      </w:r>
      <w:r w:rsidR="00951B77">
        <w:rPr>
          <w:rFonts w:ascii="Times New Roman" w:hAnsi="Times New Roman"/>
        </w:rPr>
        <w:t>)</w:t>
      </w:r>
      <w:r w:rsidRPr="00C16D65">
        <w:rPr>
          <w:rFonts w:ascii="Times New Roman" w:hAnsi="Times New Roman"/>
        </w:rPr>
        <w:t xml:space="preserve"> and a recommendation strongly discouraging the use of TLS 1.2</w:t>
      </w:r>
      <w:r w:rsidR="004B4A32">
        <w:rPr>
          <w:rFonts w:ascii="Times New Roman" w:hAnsi="Times New Roman"/>
        </w:rPr>
        <w:t>.</w:t>
      </w:r>
    </w:p>
    <w:p w14:paraId="21E8E3FB" w14:textId="77777777" w:rsidR="004A06F5" w:rsidRPr="00C16D65" w:rsidRDefault="004A06F5" w:rsidP="00C16D65">
      <w:pPr>
        <w:pStyle w:val="B1"/>
        <w:rPr>
          <w:rFonts w:ascii="Times New Roman" w:hAnsi="Times New Roman"/>
        </w:rPr>
      </w:pPr>
    </w:p>
    <w:p w14:paraId="5DEAA54C" w14:textId="48BFC720" w:rsidR="005C061C" w:rsidRDefault="004A06F5" w:rsidP="00C16D65">
      <w:pPr>
        <w:pStyle w:val="B1"/>
        <w:numPr>
          <w:ilvl w:val="0"/>
          <w:numId w:val="11"/>
        </w:numPr>
        <w:rPr>
          <w:ins w:id="30" w:author="LOUSHINE, MIKE" w:date="2026-02-09T08:31:00Z" w16du:dateUtc="2026-02-09T13:31:00Z"/>
          <w:rFonts w:ascii="Times New Roman" w:hAnsi="Times New Roman"/>
        </w:rPr>
      </w:pPr>
      <w:r w:rsidRPr="00C16D65">
        <w:rPr>
          <w:rFonts w:ascii="Times New Roman" w:hAnsi="Times New Roman"/>
        </w:rPr>
        <w:t xml:space="preserve">WT#3: </w:t>
      </w:r>
      <w:r w:rsidR="00C16D65" w:rsidRPr="00C16D65">
        <w:rPr>
          <w:rFonts w:ascii="Times New Roman" w:hAnsi="Times New Roman"/>
        </w:rPr>
        <w:t>I</w:t>
      </w:r>
      <w:r w:rsidR="0090780B" w:rsidRPr="00C16D65">
        <w:rPr>
          <w:rFonts w:ascii="Times New Roman" w:hAnsi="Times New Roman"/>
        </w:rPr>
        <w:t xml:space="preserve">ntroduce new </w:t>
      </w:r>
      <w:r w:rsidR="006479F8" w:rsidRPr="00C16D65">
        <w:rPr>
          <w:rFonts w:ascii="Times New Roman" w:hAnsi="Times New Roman"/>
        </w:rPr>
        <w:t xml:space="preserve">ECIES </w:t>
      </w:r>
      <w:r w:rsidR="0090780B" w:rsidRPr="00C16D65">
        <w:rPr>
          <w:rFonts w:ascii="Times New Roman" w:hAnsi="Times New Roman"/>
        </w:rPr>
        <w:t xml:space="preserve">profile(s) </w:t>
      </w:r>
      <w:r w:rsidR="009A3674" w:rsidRPr="00C16D65">
        <w:rPr>
          <w:rFonts w:ascii="Times New Roman" w:hAnsi="Times New Roman"/>
        </w:rPr>
        <w:t>for computing quantum resistant SUCIs</w:t>
      </w:r>
      <w:r w:rsidR="004B4A32">
        <w:rPr>
          <w:rFonts w:ascii="Times New Roman" w:hAnsi="Times New Roman"/>
        </w:rPr>
        <w:t>.</w:t>
      </w:r>
    </w:p>
    <w:p w14:paraId="585888CC" w14:textId="77777777" w:rsidR="00E55DCD" w:rsidRDefault="00E55DCD" w:rsidP="00F93B45">
      <w:pPr>
        <w:pStyle w:val="B1"/>
        <w:rPr>
          <w:ins w:id="31" w:author="LOUSHINE, MIKE" w:date="2026-02-09T08:31:00Z" w16du:dateUtc="2026-02-09T13:31:00Z"/>
        </w:rPr>
      </w:pPr>
    </w:p>
    <w:p w14:paraId="3386E052" w14:textId="412323F9" w:rsidR="00E55DCD" w:rsidRPr="00C16D65" w:rsidRDefault="00E55DCD" w:rsidP="00C16D65">
      <w:pPr>
        <w:pStyle w:val="B1"/>
        <w:numPr>
          <w:ilvl w:val="0"/>
          <w:numId w:val="11"/>
        </w:numPr>
        <w:rPr>
          <w:rFonts w:ascii="Times New Roman" w:hAnsi="Times New Roman"/>
        </w:rPr>
      </w:pPr>
      <w:ins w:id="32" w:author="LOUSHINE, MIKE" w:date="2026-02-09T08:31:00Z" w16du:dateUtc="2026-02-09T13:31:00Z">
        <w:r>
          <w:rPr>
            <w:rFonts w:ascii="Times New Roman" w:hAnsi="Times New Roman"/>
          </w:rPr>
          <w:t xml:space="preserve">WG#4: </w:t>
        </w:r>
      </w:ins>
      <w:ins w:id="33" w:author="LOUSHINE, MIKE" w:date="2026-02-09T08:32:00Z" w16du:dateUtc="2026-02-09T13:32:00Z">
        <w:r w:rsidR="00EE0EAD" w:rsidRPr="00EE0EAD">
          <w:rPr>
            <w:rFonts w:ascii="Times New Roman" w:hAnsi="Times New Roman"/>
          </w:rPr>
          <w:t>Update the TLS profiling to permit client and server to be able to enforce TLS1.</w:t>
        </w:r>
        <w:proofErr w:type="gramStart"/>
        <w:r w:rsidR="00EE0EAD" w:rsidRPr="00EE0EAD">
          <w:rPr>
            <w:rFonts w:ascii="Times New Roman" w:hAnsi="Times New Roman"/>
          </w:rPr>
          <w:t>3, an</w:t>
        </w:r>
        <w:r w:rsidR="008C7EC3">
          <w:rPr>
            <w:rFonts w:ascii="Times New Roman" w:hAnsi="Times New Roman"/>
          </w:rPr>
          <w:t>d</w:t>
        </w:r>
        <w:proofErr w:type="gramEnd"/>
        <w:r w:rsidR="00EE0EAD" w:rsidRPr="00EE0EAD">
          <w:rPr>
            <w:rFonts w:ascii="Times New Roman" w:hAnsi="Times New Roman"/>
          </w:rPr>
          <w:t xml:space="preserve"> refuse to use TLS1.2</w:t>
        </w:r>
        <w:r w:rsidR="008C7EC3">
          <w:rPr>
            <w:rFonts w:ascii="Times New Roman" w:hAnsi="Times New Roman"/>
          </w:rPr>
          <w:t xml:space="preserve">. </w:t>
        </w:r>
      </w:ins>
      <w:ins w:id="34" w:author="LOUSHINE, MIKE" w:date="2026-02-09T08:33:00Z" w16du:dateUtc="2026-02-09T13:33:00Z">
        <w:r w:rsidR="00CB5C2C">
          <w:rPr>
            <w:rFonts w:ascii="Times New Roman" w:hAnsi="Times New Roman"/>
          </w:rPr>
          <w:t xml:space="preserve">To support </w:t>
        </w:r>
      </w:ins>
      <w:ins w:id="35" w:author="LOUSHINE, MIKE" w:date="2026-02-09T08:35:00Z" w16du:dateUtc="2026-02-09T13:35:00Z">
        <w:r w:rsidR="00F12DF8">
          <w:rPr>
            <w:rFonts w:ascii="Times New Roman" w:hAnsi="Times New Roman"/>
          </w:rPr>
          <w:t>the</w:t>
        </w:r>
      </w:ins>
      <w:ins w:id="36" w:author="LOUSHINE, MIKE" w:date="2026-02-09T08:32:00Z" w16du:dateUtc="2026-02-09T13:32:00Z">
        <w:r w:rsidR="00CB5C2C" w:rsidRPr="00CB5C2C">
          <w:rPr>
            <w:rFonts w:ascii="Times New Roman" w:hAnsi="Times New Roman"/>
          </w:rPr>
          <w:t xml:space="preserve"> </w:t>
        </w:r>
      </w:ins>
      <w:ins w:id="37" w:author="LOUSHINE, MIKE" w:date="2026-02-09T08:34:00Z" w16du:dateUtc="2026-02-09T13:34:00Z">
        <w:r w:rsidR="00F3054E">
          <w:rPr>
            <w:rFonts w:ascii="Times New Roman" w:hAnsi="Times New Roman"/>
          </w:rPr>
          <w:t xml:space="preserve">use </w:t>
        </w:r>
      </w:ins>
      <w:ins w:id="38" w:author="LOUSHINE, MIKE" w:date="2026-02-09T08:35:00Z" w16du:dateUtc="2026-02-09T13:35:00Z">
        <w:r w:rsidR="00486AB6">
          <w:rPr>
            <w:rFonts w:ascii="Times New Roman" w:hAnsi="Times New Roman"/>
          </w:rPr>
          <w:t xml:space="preserve">of </w:t>
        </w:r>
      </w:ins>
      <w:ins w:id="39" w:author="LOUSHINE, MIKE" w:date="2026-02-09T08:34:00Z" w16du:dateUtc="2026-02-09T13:34:00Z">
        <w:r w:rsidR="00F3054E">
          <w:rPr>
            <w:rFonts w:ascii="Times New Roman" w:hAnsi="Times New Roman"/>
          </w:rPr>
          <w:t xml:space="preserve">TLS 1.2 in certain </w:t>
        </w:r>
      </w:ins>
      <w:ins w:id="40" w:author="LOUSHINE, MIKE" w:date="2026-02-09T08:35:00Z" w16du:dateUtc="2026-02-09T13:35:00Z">
        <w:r w:rsidR="00F12DF8">
          <w:rPr>
            <w:rFonts w:ascii="Times New Roman" w:hAnsi="Times New Roman"/>
          </w:rPr>
          <w:t xml:space="preserve">operator </w:t>
        </w:r>
      </w:ins>
      <w:ins w:id="41" w:author="LOUSHINE, MIKE" w:date="2026-02-09T08:34:00Z" w16du:dateUtc="2026-02-09T13:34:00Z">
        <w:r w:rsidR="00F3054E">
          <w:rPr>
            <w:rFonts w:ascii="Times New Roman" w:hAnsi="Times New Roman"/>
          </w:rPr>
          <w:t xml:space="preserve">use cases, provide a profile </w:t>
        </w:r>
      </w:ins>
      <w:ins w:id="42" w:author="LOUSHINE, MIKE" w:date="2026-02-09T08:32:00Z" w16du:dateUtc="2026-02-09T13:32:00Z">
        <w:r w:rsidR="00CB5C2C" w:rsidRPr="00CB5C2C">
          <w:rPr>
            <w:rFonts w:ascii="Times New Roman" w:hAnsi="Times New Roman"/>
          </w:rPr>
          <w:t>to configure the "</w:t>
        </w:r>
        <w:proofErr w:type="spellStart"/>
        <w:r w:rsidR="00CB5C2C" w:rsidRPr="00CB5C2C">
          <w:rPr>
            <w:rFonts w:ascii="Times New Roman" w:hAnsi="Times New Roman"/>
          </w:rPr>
          <w:t>supported_versions</w:t>
        </w:r>
        <w:proofErr w:type="spellEnd"/>
        <w:r w:rsidR="00CB5C2C" w:rsidRPr="00CB5C2C">
          <w:rPr>
            <w:rFonts w:ascii="Times New Roman" w:hAnsi="Times New Roman"/>
          </w:rPr>
          <w:t>" extension to allow TLS 1.2 in the client hello, and for servers to be configured to enable TLS1.2</w:t>
        </w:r>
      </w:ins>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24B46D82" w:rsidR="00DF4220" w:rsidRDefault="00E86302">
            <w:del w:id="43" w:author="LOUSHINE, MIKE" w:date="2026-02-10T01:10:00Z" w16du:dateUtc="2026-02-10T06:10:00Z">
              <w:r w:rsidDel="00C241E4">
                <w:delText>Yes</w:delText>
              </w:r>
            </w:del>
            <w:ins w:id="44" w:author="LOUSHINE, MIKE" w:date="2026-02-10T01:10:00Z" w16du:dateUtc="2026-02-10T06:10:00Z">
              <w:r w:rsidR="00C241E4">
                <w:t>No</w:t>
              </w:r>
            </w:ins>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46F0DDE3" w:rsidR="00DF4220" w:rsidRDefault="007666A2">
            <w:r>
              <w:t>1</w:t>
            </w:r>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r w:rsidR="00A22FF1" w14:paraId="7E102D6B" w14:textId="77777777">
        <w:trPr>
          <w:ins w:id="45" w:author="LOUSHINE, MIKE" w:date="2026-02-10T01:03:00Z"/>
        </w:trPr>
        <w:tc>
          <w:tcPr>
            <w:tcW w:w="1151" w:type="dxa"/>
          </w:tcPr>
          <w:p w14:paraId="3632D79A" w14:textId="6409EFEC" w:rsidR="00A22FF1" w:rsidRDefault="00A22FF1" w:rsidP="00A22FF1">
            <w:pPr>
              <w:rPr>
                <w:ins w:id="46" w:author="LOUSHINE, MIKE" w:date="2026-02-10T01:03:00Z" w16du:dateUtc="2026-02-10T06:03:00Z"/>
              </w:rPr>
            </w:pPr>
            <w:ins w:id="47" w:author="LOUSHINE, MIKE" w:date="2026-02-10T01:03:00Z" w16du:dateUtc="2026-02-10T06:03:00Z">
              <w:r>
                <w:t>WT#4</w:t>
              </w:r>
            </w:ins>
          </w:p>
        </w:tc>
        <w:tc>
          <w:tcPr>
            <w:tcW w:w="1654" w:type="dxa"/>
          </w:tcPr>
          <w:p w14:paraId="57860F01" w14:textId="77777777" w:rsidR="00A22FF1" w:rsidRDefault="00A22FF1" w:rsidP="00A22FF1">
            <w:pPr>
              <w:rPr>
                <w:ins w:id="48" w:author="LOUSHINE, MIKE" w:date="2026-02-10T01:03:00Z" w16du:dateUtc="2026-02-10T06:03:00Z"/>
              </w:rPr>
            </w:pPr>
          </w:p>
        </w:tc>
        <w:tc>
          <w:tcPr>
            <w:tcW w:w="1701" w:type="dxa"/>
          </w:tcPr>
          <w:p w14:paraId="4CFA6DF5" w14:textId="670E9ED7" w:rsidR="00A22FF1" w:rsidRDefault="00A97A57" w:rsidP="00A22FF1">
            <w:pPr>
              <w:rPr>
                <w:ins w:id="49" w:author="LOUSHINE, MIKE" w:date="2026-02-10T01:03:00Z" w16du:dateUtc="2026-02-10T06:03:00Z"/>
              </w:rPr>
            </w:pPr>
            <w:ins w:id="50" w:author="LOUSHINE, MIKE" w:date="2026-02-10T01:06:00Z" w16du:dateUtc="2026-02-10T06:06:00Z">
              <w:r>
                <w:t>0.5</w:t>
              </w:r>
            </w:ins>
          </w:p>
        </w:tc>
        <w:tc>
          <w:tcPr>
            <w:tcW w:w="1701" w:type="dxa"/>
          </w:tcPr>
          <w:p w14:paraId="3E592C9E" w14:textId="7DE5E512" w:rsidR="00A22FF1" w:rsidRDefault="00A22FF1" w:rsidP="00A22FF1">
            <w:pPr>
              <w:rPr>
                <w:ins w:id="51" w:author="LOUSHINE, MIKE" w:date="2026-02-10T01:03:00Z" w16du:dateUtc="2026-02-10T06:03:00Z"/>
              </w:rPr>
            </w:pPr>
            <w:ins w:id="52" w:author="LOUSHINE, MIKE" w:date="2026-02-10T01:03:00Z" w16du:dateUtc="2026-02-10T06:03:00Z">
              <w:r>
                <w:t>No</w:t>
              </w:r>
            </w:ins>
          </w:p>
        </w:tc>
        <w:tc>
          <w:tcPr>
            <w:tcW w:w="2976" w:type="dxa"/>
          </w:tcPr>
          <w:p w14:paraId="7E11705A" w14:textId="1239D7BD" w:rsidR="00A22FF1" w:rsidRDefault="00A22FF1" w:rsidP="00A22FF1">
            <w:pPr>
              <w:rPr>
                <w:ins w:id="53" w:author="LOUSHINE, MIKE" w:date="2026-02-10T01:03:00Z" w16du:dateUtc="2026-02-10T06:03:00Z"/>
              </w:rPr>
            </w:pPr>
          </w:p>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50C7A987" w:rsidR="001E489F" w:rsidRPr="000140D1" w:rsidRDefault="00F36EF2">
            <w:pPr>
              <w:pStyle w:val="Guidance"/>
              <w:spacing w:after="0"/>
              <w:rPr>
                <w:i w:val="0"/>
                <w:iCs/>
              </w:rPr>
            </w:pPr>
            <w:r w:rsidRPr="000140D1">
              <w:rPr>
                <w:i w:val="0"/>
                <w:iCs/>
              </w:rPr>
              <w:t>Introduce PQC algorithms 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03E33EB5" w:rsidR="001E489F" w:rsidRPr="008805AC" w:rsidRDefault="008805AC">
            <w:pPr>
              <w:pStyle w:val="TAL"/>
              <w:rPr>
                <w:rFonts w:ascii="Times New Roman" w:hAnsi="Times New Roman"/>
                <w:sz w:val="20"/>
              </w:rPr>
            </w:pPr>
            <w:r w:rsidRPr="008805AC">
              <w:rPr>
                <w:rFonts w:ascii="Times New Roman" w:hAnsi="Times New Roman"/>
                <w:sz w:val="20"/>
              </w:rPr>
              <w:t>Introduce PQC algorithms 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3ACC0D65" w:rsidR="008805AC" w:rsidRDefault="008E6C7C" w:rsidP="008805AC">
            <w:pPr>
              <w:pStyle w:val="TAL"/>
            </w:pPr>
            <w:r>
              <w:rPr>
                <w:rFonts w:ascii="Times New Roman" w:hAnsi="Times New Roman"/>
                <w:sz w:val="20"/>
              </w:rPr>
              <w:t xml:space="preserve">TS </w:t>
            </w:r>
            <w:r w:rsidR="008805AC" w:rsidRPr="008805AC">
              <w:rPr>
                <w:rFonts w:ascii="Times New Roman" w:hAnsi="Times New Roman"/>
                <w:sz w:val="20"/>
              </w:rPr>
              <w:t>33.</w:t>
            </w:r>
            <w:r w:rsidR="008805AC">
              <w:rPr>
                <w:rFonts w:ascii="Times New Roman" w:hAnsi="Times New Roman"/>
                <w:sz w:val="20"/>
              </w:rPr>
              <w:t>501</w:t>
            </w:r>
          </w:p>
        </w:tc>
        <w:tc>
          <w:tcPr>
            <w:tcW w:w="4344" w:type="dxa"/>
            <w:tcBorders>
              <w:top w:val="single" w:sz="4" w:space="0" w:color="auto"/>
              <w:left w:val="single" w:sz="4" w:space="0" w:color="auto"/>
              <w:bottom w:val="single" w:sz="4" w:space="0" w:color="auto"/>
              <w:right w:val="single" w:sz="4" w:space="0" w:color="auto"/>
            </w:tcBorders>
          </w:tcPr>
          <w:p w14:paraId="1C8EF911" w14:textId="2BE3EA0A" w:rsidR="008805AC" w:rsidRPr="008805AC" w:rsidRDefault="008805AC" w:rsidP="008805AC">
            <w:pPr>
              <w:pStyle w:val="TAL"/>
            </w:pPr>
            <w:r w:rsidRPr="008805AC">
              <w:rPr>
                <w:rFonts w:ascii="Times New Roman" w:hAnsi="Times New Roman"/>
                <w:sz w:val="20"/>
              </w:rPr>
              <w:t xml:space="preserve">Introduce </w:t>
            </w:r>
            <w:r w:rsidR="00541597">
              <w:rPr>
                <w:rFonts w:ascii="Times New Roman" w:hAnsi="Times New Roman"/>
                <w:sz w:val="20"/>
              </w:rPr>
              <w:t>ECIES profile(s) for computing quantum-resistant SUCIs</w:t>
            </w:r>
          </w:p>
        </w:tc>
        <w:tc>
          <w:tcPr>
            <w:tcW w:w="1417" w:type="dxa"/>
            <w:tcBorders>
              <w:top w:val="single" w:sz="4" w:space="0" w:color="auto"/>
              <w:left w:val="single" w:sz="4" w:space="0" w:color="auto"/>
              <w:bottom w:val="single" w:sz="4" w:space="0" w:color="auto"/>
              <w:right w:val="single" w:sz="4" w:space="0" w:color="auto"/>
            </w:tcBorders>
          </w:tcPr>
          <w:p w14:paraId="33F5C703" w14:textId="25DFAF39" w:rsidR="008805AC" w:rsidRPr="008805AC" w:rsidRDefault="008805AC" w:rsidP="008805AC">
            <w:pPr>
              <w:pStyle w:val="TAL"/>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77777777" w:rsidR="001E489F" w:rsidRDefault="001E489F">
            <w:pPr>
              <w:pStyle w:val="TAL"/>
            </w:pPr>
          </w:p>
        </w:tc>
      </w:tr>
      <w:tr w:rsidR="001E489F" w14:paraId="5425D30D" w14:textId="77777777">
        <w:trPr>
          <w:cantSplit/>
          <w:jc w:val="center"/>
        </w:trPr>
        <w:tc>
          <w:tcPr>
            <w:tcW w:w="5029" w:type="dxa"/>
          </w:tcPr>
          <w:p w14:paraId="37445962" w14:textId="77777777" w:rsidR="001E489F" w:rsidRDefault="001E489F">
            <w:pPr>
              <w:pStyle w:val="TAL"/>
            </w:pPr>
          </w:p>
        </w:tc>
      </w:tr>
      <w:tr w:rsidR="001E489F" w14:paraId="0E49C138" w14:textId="77777777">
        <w:trPr>
          <w:cantSplit/>
          <w:jc w:val="center"/>
        </w:trPr>
        <w:tc>
          <w:tcPr>
            <w:tcW w:w="5029" w:type="dxa"/>
          </w:tcPr>
          <w:p w14:paraId="4A1E7A61" w14:textId="77777777" w:rsidR="001E489F" w:rsidRDefault="001E489F">
            <w:pPr>
              <w:pStyle w:val="TAL"/>
            </w:pPr>
          </w:p>
        </w:tc>
      </w:tr>
      <w:tr w:rsidR="001E489F" w14:paraId="3EDE7FDD" w14:textId="77777777">
        <w:trPr>
          <w:cantSplit/>
          <w:jc w:val="center"/>
        </w:trPr>
        <w:tc>
          <w:tcPr>
            <w:tcW w:w="5029" w:type="dxa"/>
          </w:tcPr>
          <w:p w14:paraId="3E863CFD" w14:textId="77777777" w:rsidR="001E489F" w:rsidRDefault="001E489F">
            <w:pPr>
              <w:pStyle w:val="TAL"/>
            </w:pPr>
          </w:p>
        </w:tc>
      </w:tr>
      <w:tr w:rsidR="001E489F" w14:paraId="30A479CE" w14:textId="77777777">
        <w:trPr>
          <w:cantSplit/>
          <w:jc w:val="center"/>
        </w:trPr>
        <w:tc>
          <w:tcPr>
            <w:tcW w:w="5029" w:type="dxa"/>
          </w:tcPr>
          <w:p w14:paraId="78DC25D6" w14:textId="77777777" w:rsidR="001E489F" w:rsidRDefault="001E489F">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3"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4"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2EBD" w14:textId="77777777" w:rsidR="00E817DF" w:rsidRDefault="00E817DF">
      <w:r>
        <w:separator/>
      </w:r>
    </w:p>
  </w:endnote>
  <w:endnote w:type="continuationSeparator" w:id="0">
    <w:p w14:paraId="35A04C23" w14:textId="77777777" w:rsidR="00E817DF" w:rsidRDefault="00E8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03BE" w14:textId="77777777" w:rsidR="00E817DF" w:rsidRDefault="00E817DF">
      <w:r>
        <w:separator/>
      </w:r>
    </w:p>
  </w:footnote>
  <w:footnote w:type="continuationSeparator" w:id="0">
    <w:p w14:paraId="3EC2A702" w14:textId="77777777" w:rsidR="00E817DF" w:rsidRDefault="00E81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8"/>
  </w:num>
  <w:num w:numId="2" w16cid:durableId="1735663239">
    <w:abstractNumId w:val="3"/>
  </w:num>
  <w:num w:numId="3" w16cid:durableId="81998126">
    <w:abstractNumId w:val="2"/>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6"/>
  </w:num>
  <w:num w:numId="8" w16cid:durableId="498347070">
    <w:abstractNumId w:val="7"/>
  </w:num>
  <w:num w:numId="9" w16cid:durableId="1485970889">
    <w:abstractNumId w:val="5"/>
  </w:num>
  <w:num w:numId="10" w16cid:durableId="1942253366">
    <w:abstractNumId w:val="9"/>
  </w:num>
  <w:num w:numId="11" w16cid:durableId="16598456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SHINE, MIKE">
    <w15:presenceInfo w15:providerId="AD" w15:userId="S::ml329e@att.com::b34ecf51-6588-4308-9bb2-7fd3996c3fa6"/>
  </w15:person>
  <w15:person w15:author="Santeri Paavolainen">
    <w15:presenceInfo w15:providerId="AD" w15:userId="S::santeri.paavolainen@ericsson.com::c43c1872-7a5d-4568-90a3-479d216304a3"/>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7959"/>
    <w:rsid w:val="000140D1"/>
    <w:rsid w:val="0002191A"/>
    <w:rsid w:val="0003016C"/>
    <w:rsid w:val="00030CD4"/>
    <w:rsid w:val="000344A1"/>
    <w:rsid w:val="00040B3C"/>
    <w:rsid w:val="00042051"/>
    <w:rsid w:val="0004332A"/>
    <w:rsid w:val="00046686"/>
    <w:rsid w:val="00046FDD"/>
    <w:rsid w:val="000475F1"/>
    <w:rsid w:val="00050925"/>
    <w:rsid w:val="00054884"/>
    <w:rsid w:val="0005594E"/>
    <w:rsid w:val="00057E1E"/>
    <w:rsid w:val="0006182E"/>
    <w:rsid w:val="0006619D"/>
    <w:rsid w:val="00072103"/>
    <w:rsid w:val="000726EB"/>
    <w:rsid w:val="00072A7C"/>
    <w:rsid w:val="00072DB6"/>
    <w:rsid w:val="00076835"/>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12158"/>
    <w:rsid w:val="00112F49"/>
    <w:rsid w:val="001244C2"/>
    <w:rsid w:val="00125B89"/>
    <w:rsid w:val="00127A8C"/>
    <w:rsid w:val="0013259C"/>
    <w:rsid w:val="0013471E"/>
    <w:rsid w:val="00135831"/>
    <w:rsid w:val="001376A6"/>
    <w:rsid w:val="001424CD"/>
    <w:rsid w:val="0014389B"/>
    <w:rsid w:val="0014413C"/>
    <w:rsid w:val="00144E8F"/>
    <w:rsid w:val="00150C36"/>
    <w:rsid w:val="00156B10"/>
    <w:rsid w:val="00157F50"/>
    <w:rsid w:val="00157FFB"/>
    <w:rsid w:val="001607AE"/>
    <w:rsid w:val="00162BA3"/>
    <w:rsid w:val="00166A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B01F1"/>
    <w:rsid w:val="001B2414"/>
    <w:rsid w:val="001B434D"/>
    <w:rsid w:val="001B4D39"/>
    <w:rsid w:val="001B5421"/>
    <w:rsid w:val="001B650D"/>
    <w:rsid w:val="001C4D9B"/>
    <w:rsid w:val="001D0B09"/>
    <w:rsid w:val="001D1077"/>
    <w:rsid w:val="001E1ABE"/>
    <w:rsid w:val="001E489F"/>
    <w:rsid w:val="001E6729"/>
    <w:rsid w:val="001F7653"/>
    <w:rsid w:val="002033A7"/>
    <w:rsid w:val="002070CB"/>
    <w:rsid w:val="00221438"/>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4A5C"/>
    <w:rsid w:val="00287B96"/>
    <w:rsid w:val="002919B7"/>
    <w:rsid w:val="00291EF2"/>
    <w:rsid w:val="00295D61"/>
    <w:rsid w:val="00297C1F"/>
    <w:rsid w:val="002A0F5C"/>
    <w:rsid w:val="002B074C"/>
    <w:rsid w:val="002B2FE7"/>
    <w:rsid w:val="002B34EA"/>
    <w:rsid w:val="002B5361"/>
    <w:rsid w:val="002C1BA4"/>
    <w:rsid w:val="002C2D81"/>
    <w:rsid w:val="002C47B8"/>
    <w:rsid w:val="002C5F75"/>
    <w:rsid w:val="002D1C8C"/>
    <w:rsid w:val="002E397B"/>
    <w:rsid w:val="002E3AE2"/>
    <w:rsid w:val="002F0A46"/>
    <w:rsid w:val="002F7CCB"/>
    <w:rsid w:val="00301992"/>
    <w:rsid w:val="003057FD"/>
    <w:rsid w:val="003101C6"/>
    <w:rsid w:val="00310E70"/>
    <w:rsid w:val="00313F3E"/>
    <w:rsid w:val="003176DB"/>
    <w:rsid w:val="00320536"/>
    <w:rsid w:val="00325E33"/>
    <w:rsid w:val="003275E6"/>
    <w:rsid w:val="00335AFB"/>
    <w:rsid w:val="00342BCB"/>
    <w:rsid w:val="0035028B"/>
    <w:rsid w:val="00351B53"/>
    <w:rsid w:val="00352F52"/>
    <w:rsid w:val="00354553"/>
    <w:rsid w:val="00361B17"/>
    <w:rsid w:val="0036495A"/>
    <w:rsid w:val="003715B7"/>
    <w:rsid w:val="00372242"/>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4008D7"/>
    <w:rsid w:val="0040145D"/>
    <w:rsid w:val="004024D2"/>
    <w:rsid w:val="00404C93"/>
    <w:rsid w:val="00411339"/>
    <w:rsid w:val="004131BD"/>
    <w:rsid w:val="004159BE"/>
    <w:rsid w:val="00416CEA"/>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77EBC"/>
    <w:rsid w:val="0048009F"/>
    <w:rsid w:val="00482246"/>
    <w:rsid w:val="00482DC0"/>
    <w:rsid w:val="00484421"/>
    <w:rsid w:val="004864D6"/>
    <w:rsid w:val="00486AB6"/>
    <w:rsid w:val="00491391"/>
    <w:rsid w:val="00492315"/>
    <w:rsid w:val="0049614E"/>
    <w:rsid w:val="00497F41"/>
    <w:rsid w:val="004A01BD"/>
    <w:rsid w:val="004A06F5"/>
    <w:rsid w:val="004A0A73"/>
    <w:rsid w:val="004A180A"/>
    <w:rsid w:val="004A661C"/>
    <w:rsid w:val="004A721E"/>
    <w:rsid w:val="004B4A32"/>
    <w:rsid w:val="004C4C9B"/>
    <w:rsid w:val="004D2FA0"/>
    <w:rsid w:val="004E1010"/>
    <w:rsid w:val="004E387A"/>
    <w:rsid w:val="004F4172"/>
    <w:rsid w:val="0050202A"/>
    <w:rsid w:val="00507903"/>
    <w:rsid w:val="0052032E"/>
    <w:rsid w:val="00521896"/>
    <w:rsid w:val="00522A80"/>
    <w:rsid w:val="00525CA6"/>
    <w:rsid w:val="005344C9"/>
    <w:rsid w:val="00535A39"/>
    <w:rsid w:val="005372FE"/>
    <w:rsid w:val="00541597"/>
    <w:rsid w:val="005441BB"/>
    <w:rsid w:val="00544D8F"/>
    <w:rsid w:val="00545BEF"/>
    <w:rsid w:val="00553BDE"/>
    <w:rsid w:val="00556F13"/>
    <w:rsid w:val="005579E8"/>
    <w:rsid w:val="00562495"/>
    <w:rsid w:val="0057189F"/>
    <w:rsid w:val="00572959"/>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4B34"/>
    <w:rsid w:val="00602338"/>
    <w:rsid w:val="00604578"/>
    <w:rsid w:val="00616E18"/>
    <w:rsid w:val="0061748B"/>
    <w:rsid w:val="00620287"/>
    <w:rsid w:val="006210A4"/>
    <w:rsid w:val="00623AED"/>
    <w:rsid w:val="0062580F"/>
    <w:rsid w:val="00631D9B"/>
    <w:rsid w:val="00632157"/>
    <w:rsid w:val="00633971"/>
    <w:rsid w:val="006341C6"/>
    <w:rsid w:val="0064121E"/>
    <w:rsid w:val="00642332"/>
    <w:rsid w:val="00642894"/>
    <w:rsid w:val="00644BF8"/>
    <w:rsid w:val="006479F8"/>
    <w:rsid w:val="00660354"/>
    <w:rsid w:val="006603F4"/>
    <w:rsid w:val="006606DB"/>
    <w:rsid w:val="00665B9B"/>
    <w:rsid w:val="006668F9"/>
    <w:rsid w:val="0067325A"/>
    <w:rsid w:val="0067616E"/>
    <w:rsid w:val="00685206"/>
    <w:rsid w:val="00690135"/>
    <w:rsid w:val="006902FC"/>
    <w:rsid w:val="00690725"/>
    <w:rsid w:val="00693606"/>
    <w:rsid w:val="00693D70"/>
    <w:rsid w:val="006966DE"/>
    <w:rsid w:val="006975AE"/>
    <w:rsid w:val="006A0E66"/>
    <w:rsid w:val="006A32D1"/>
    <w:rsid w:val="006A3CF5"/>
    <w:rsid w:val="006B0AE1"/>
    <w:rsid w:val="006B4BC6"/>
    <w:rsid w:val="006C05EC"/>
    <w:rsid w:val="006D03E2"/>
    <w:rsid w:val="006D0A8E"/>
    <w:rsid w:val="006D3D54"/>
    <w:rsid w:val="006E0D1B"/>
    <w:rsid w:val="006E1A49"/>
    <w:rsid w:val="006E1FAB"/>
    <w:rsid w:val="006E3A55"/>
    <w:rsid w:val="006F1B00"/>
    <w:rsid w:val="006F2EEB"/>
    <w:rsid w:val="006F32C3"/>
    <w:rsid w:val="006F4B7A"/>
    <w:rsid w:val="00700A59"/>
    <w:rsid w:val="00701D28"/>
    <w:rsid w:val="00710142"/>
    <w:rsid w:val="00712E81"/>
    <w:rsid w:val="00715590"/>
    <w:rsid w:val="00723919"/>
    <w:rsid w:val="00725663"/>
    <w:rsid w:val="00725C95"/>
    <w:rsid w:val="007261D3"/>
    <w:rsid w:val="007309D3"/>
    <w:rsid w:val="00733E86"/>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767B"/>
    <w:rsid w:val="007D2B25"/>
    <w:rsid w:val="007D3C7C"/>
    <w:rsid w:val="007D687A"/>
    <w:rsid w:val="007E1BA0"/>
    <w:rsid w:val="007F2297"/>
    <w:rsid w:val="007F29FB"/>
    <w:rsid w:val="007F55EC"/>
    <w:rsid w:val="007F6574"/>
    <w:rsid w:val="008043D5"/>
    <w:rsid w:val="0081507B"/>
    <w:rsid w:val="00831057"/>
    <w:rsid w:val="008313E1"/>
    <w:rsid w:val="00837EF8"/>
    <w:rsid w:val="0084119C"/>
    <w:rsid w:val="00845E2A"/>
    <w:rsid w:val="00850CD4"/>
    <w:rsid w:val="00854A49"/>
    <w:rsid w:val="00855964"/>
    <w:rsid w:val="00855C6A"/>
    <w:rsid w:val="008578D0"/>
    <w:rsid w:val="008624DE"/>
    <w:rsid w:val="008634EB"/>
    <w:rsid w:val="00866945"/>
    <w:rsid w:val="00872A88"/>
    <w:rsid w:val="008750F3"/>
    <w:rsid w:val="00876BD5"/>
    <w:rsid w:val="008805AC"/>
    <w:rsid w:val="00884B6D"/>
    <w:rsid w:val="00891EFD"/>
    <w:rsid w:val="00897C84"/>
    <w:rsid w:val="008A06BE"/>
    <w:rsid w:val="008A56FD"/>
    <w:rsid w:val="008A7BD7"/>
    <w:rsid w:val="008B6759"/>
    <w:rsid w:val="008C2A91"/>
    <w:rsid w:val="008C7EC3"/>
    <w:rsid w:val="008D3DA6"/>
    <w:rsid w:val="008D5CB6"/>
    <w:rsid w:val="008D5DA3"/>
    <w:rsid w:val="008E28D5"/>
    <w:rsid w:val="008E6C7C"/>
    <w:rsid w:val="008E70F7"/>
    <w:rsid w:val="008E771D"/>
    <w:rsid w:val="008E79FE"/>
    <w:rsid w:val="008F1D3B"/>
    <w:rsid w:val="008F3C5B"/>
    <w:rsid w:val="008F5415"/>
    <w:rsid w:val="008F7444"/>
    <w:rsid w:val="008F7A15"/>
    <w:rsid w:val="00900331"/>
    <w:rsid w:val="009059DE"/>
    <w:rsid w:val="009075C8"/>
    <w:rsid w:val="0090780B"/>
    <w:rsid w:val="00907F4C"/>
    <w:rsid w:val="0091321C"/>
    <w:rsid w:val="00913788"/>
    <w:rsid w:val="0091399A"/>
    <w:rsid w:val="00922D75"/>
    <w:rsid w:val="00923F2F"/>
    <w:rsid w:val="00926791"/>
    <w:rsid w:val="009315C9"/>
    <w:rsid w:val="0093661C"/>
    <w:rsid w:val="00940736"/>
    <w:rsid w:val="00941253"/>
    <w:rsid w:val="0094570F"/>
    <w:rsid w:val="0095038B"/>
    <w:rsid w:val="00950CF7"/>
    <w:rsid w:val="00951B77"/>
    <w:rsid w:val="009572C3"/>
    <w:rsid w:val="00960A44"/>
    <w:rsid w:val="00961E5D"/>
    <w:rsid w:val="00970864"/>
    <w:rsid w:val="009736D5"/>
    <w:rsid w:val="009768C3"/>
    <w:rsid w:val="00977C43"/>
    <w:rsid w:val="0098195A"/>
    <w:rsid w:val="00982193"/>
    <w:rsid w:val="0098760E"/>
    <w:rsid w:val="00990EEE"/>
    <w:rsid w:val="00996533"/>
    <w:rsid w:val="009A0093"/>
    <w:rsid w:val="009A3674"/>
    <w:rsid w:val="009A3833"/>
    <w:rsid w:val="009A5F57"/>
    <w:rsid w:val="009A62E2"/>
    <w:rsid w:val="009B040E"/>
    <w:rsid w:val="009B110B"/>
    <w:rsid w:val="009B13F0"/>
    <w:rsid w:val="009B196A"/>
    <w:rsid w:val="009B2241"/>
    <w:rsid w:val="009B44D0"/>
    <w:rsid w:val="009B4840"/>
    <w:rsid w:val="009B7F00"/>
    <w:rsid w:val="009D5E48"/>
    <w:rsid w:val="009D6D9F"/>
    <w:rsid w:val="009D6DF7"/>
    <w:rsid w:val="009E01F7"/>
    <w:rsid w:val="009E0B41"/>
    <w:rsid w:val="009E1910"/>
    <w:rsid w:val="009E32E6"/>
    <w:rsid w:val="009E4BC4"/>
    <w:rsid w:val="009E5DBA"/>
    <w:rsid w:val="009F0764"/>
    <w:rsid w:val="009F138E"/>
    <w:rsid w:val="009F280D"/>
    <w:rsid w:val="009F5864"/>
    <w:rsid w:val="009F6047"/>
    <w:rsid w:val="00A03D2A"/>
    <w:rsid w:val="00A042A1"/>
    <w:rsid w:val="00A05495"/>
    <w:rsid w:val="00A10ADB"/>
    <w:rsid w:val="00A144AB"/>
    <w:rsid w:val="00A151A1"/>
    <w:rsid w:val="00A17F01"/>
    <w:rsid w:val="00A22FF1"/>
    <w:rsid w:val="00A24557"/>
    <w:rsid w:val="00A248B2"/>
    <w:rsid w:val="00A25978"/>
    <w:rsid w:val="00A267D7"/>
    <w:rsid w:val="00A27A64"/>
    <w:rsid w:val="00A37F80"/>
    <w:rsid w:val="00A46B3F"/>
    <w:rsid w:val="00A46F30"/>
    <w:rsid w:val="00A61169"/>
    <w:rsid w:val="00A63024"/>
    <w:rsid w:val="00A65602"/>
    <w:rsid w:val="00A82FCC"/>
    <w:rsid w:val="00A8479D"/>
    <w:rsid w:val="00A906A4"/>
    <w:rsid w:val="00A929D6"/>
    <w:rsid w:val="00A97953"/>
    <w:rsid w:val="00A97A57"/>
    <w:rsid w:val="00AA4FDE"/>
    <w:rsid w:val="00AA574E"/>
    <w:rsid w:val="00AA5AB8"/>
    <w:rsid w:val="00AA7D75"/>
    <w:rsid w:val="00AB35E2"/>
    <w:rsid w:val="00AC5B29"/>
    <w:rsid w:val="00AC6920"/>
    <w:rsid w:val="00AD1999"/>
    <w:rsid w:val="00AD324E"/>
    <w:rsid w:val="00AD4B23"/>
    <w:rsid w:val="00AD5B51"/>
    <w:rsid w:val="00AD7B78"/>
    <w:rsid w:val="00AF0BC4"/>
    <w:rsid w:val="00AF3FD8"/>
    <w:rsid w:val="00AF4118"/>
    <w:rsid w:val="00B00077"/>
    <w:rsid w:val="00B03107"/>
    <w:rsid w:val="00B07B34"/>
    <w:rsid w:val="00B10820"/>
    <w:rsid w:val="00B113E9"/>
    <w:rsid w:val="00B1513B"/>
    <w:rsid w:val="00B16E03"/>
    <w:rsid w:val="00B1749C"/>
    <w:rsid w:val="00B30214"/>
    <w:rsid w:val="00B3526C"/>
    <w:rsid w:val="00B376E0"/>
    <w:rsid w:val="00B40DF6"/>
    <w:rsid w:val="00B43DA4"/>
    <w:rsid w:val="00B45C31"/>
    <w:rsid w:val="00B46ED1"/>
    <w:rsid w:val="00B47534"/>
    <w:rsid w:val="00B50775"/>
    <w:rsid w:val="00B50B89"/>
    <w:rsid w:val="00B52AFB"/>
    <w:rsid w:val="00B55532"/>
    <w:rsid w:val="00B5557E"/>
    <w:rsid w:val="00B567E9"/>
    <w:rsid w:val="00B56E60"/>
    <w:rsid w:val="00B63284"/>
    <w:rsid w:val="00B75575"/>
    <w:rsid w:val="00B75CE0"/>
    <w:rsid w:val="00B75DD2"/>
    <w:rsid w:val="00B81B84"/>
    <w:rsid w:val="00B84B54"/>
    <w:rsid w:val="00B92B0A"/>
    <w:rsid w:val="00B92C7D"/>
    <w:rsid w:val="00B936E6"/>
    <w:rsid w:val="00B93BB2"/>
    <w:rsid w:val="00B9697B"/>
    <w:rsid w:val="00B97D08"/>
    <w:rsid w:val="00BA46C7"/>
    <w:rsid w:val="00BA4DA4"/>
    <w:rsid w:val="00BB6D15"/>
    <w:rsid w:val="00BB7B45"/>
    <w:rsid w:val="00BC137E"/>
    <w:rsid w:val="00BC225E"/>
    <w:rsid w:val="00BC2E5F"/>
    <w:rsid w:val="00BC3C3C"/>
    <w:rsid w:val="00BC4166"/>
    <w:rsid w:val="00BC481E"/>
    <w:rsid w:val="00BC5AF6"/>
    <w:rsid w:val="00BD3369"/>
    <w:rsid w:val="00BD3E51"/>
    <w:rsid w:val="00BD7582"/>
    <w:rsid w:val="00BE3E87"/>
    <w:rsid w:val="00BF0A84"/>
    <w:rsid w:val="00BF4326"/>
    <w:rsid w:val="00C03706"/>
    <w:rsid w:val="00C03F46"/>
    <w:rsid w:val="00C05250"/>
    <w:rsid w:val="00C12000"/>
    <w:rsid w:val="00C159BC"/>
    <w:rsid w:val="00C15A54"/>
    <w:rsid w:val="00C16D65"/>
    <w:rsid w:val="00C2214E"/>
    <w:rsid w:val="00C23533"/>
    <w:rsid w:val="00C241E4"/>
    <w:rsid w:val="00C247CD"/>
    <w:rsid w:val="00C2519B"/>
    <w:rsid w:val="00C278EB"/>
    <w:rsid w:val="00C34FB2"/>
    <w:rsid w:val="00C3782E"/>
    <w:rsid w:val="00C404D1"/>
    <w:rsid w:val="00C42176"/>
    <w:rsid w:val="00C42344"/>
    <w:rsid w:val="00C43D09"/>
    <w:rsid w:val="00C449D9"/>
    <w:rsid w:val="00C46482"/>
    <w:rsid w:val="00C505EB"/>
    <w:rsid w:val="00C52914"/>
    <w:rsid w:val="00C5567D"/>
    <w:rsid w:val="00C56F8B"/>
    <w:rsid w:val="00C579BD"/>
    <w:rsid w:val="00C60E7B"/>
    <w:rsid w:val="00C614D9"/>
    <w:rsid w:val="00C63F06"/>
    <w:rsid w:val="00C6590B"/>
    <w:rsid w:val="00C704F0"/>
    <w:rsid w:val="00C7131F"/>
    <w:rsid w:val="00C76753"/>
    <w:rsid w:val="00C8586A"/>
    <w:rsid w:val="00C94F59"/>
    <w:rsid w:val="00C9515A"/>
    <w:rsid w:val="00CA0589"/>
    <w:rsid w:val="00CA2B4F"/>
    <w:rsid w:val="00CA5DB0"/>
    <w:rsid w:val="00CB5C2C"/>
    <w:rsid w:val="00CC084E"/>
    <w:rsid w:val="00CC58ED"/>
    <w:rsid w:val="00CD4098"/>
    <w:rsid w:val="00CF2995"/>
    <w:rsid w:val="00CF54A7"/>
    <w:rsid w:val="00CF752C"/>
    <w:rsid w:val="00D00B54"/>
    <w:rsid w:val="00D010D3"/>
    <w:rsid w:val="00D0135E"/>
    <w:rsid w:val="00D02460"/>
    <w:rsid w:val="00D0275B"/>
    <w:rsid w:val="00D0309C"/>
    <w:rsid w:val="00D145EC"/>
    <w:rsid w:val="00D27569"/>
    <w:rsid w:val="00D34674"/>
    <w:rsid w:val="00D355FB"/>
    <w:rsid w:val="00D43C0B"/>
    <w:rsid w:val="00D44A74"/>
    <w:rsid w:val="00D5313B"/>
    <w:rsid w:val="00D53597"/>
    <w:rsid w:val="00D57CD2"/>
    <w:rsid w:val="00D57E66"/>
    <w:rsid w:val="00D660C9"/>
    <w:rsid w:val="00D73350"/>
    <w:rsid w:val="00D82231"/>
    <w:rsid w:val="00D8756E"/>
    <w:rsid w:val="00D91374"/>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790"/>
    <w:rsid w:val="00E03A99"/>
    <w:rsid w:val="00E041CD"/>
    <w:rsid w:val="00E06534"/>
    <w:rsid w:val="00E06BF4"/>
    <w:rsid w:val="00E07E94"/>
    <w:rsid w:val="00E12026"/>
    <w:rsid w:val="00E126A5"/>
    <w:rsid w:val="00E13861"/>
    <w:rsid w:val="00E1463F"/>
    <w:rsid w:val="00E163A2"/>
    <w:rsid w:val="00E22671"/>
    <w:rsid w:val="00E23579"/>
    <w:rsid w:val="00E267F9"/>
    <w:rsid w:val="00E33E2B"/>
    <w:rsid w:val="00E34AA9"/>
    <w:rsid w:val="00E35C83"/>
    <w:rsid w:val="00E363A9"/>
    <w:rsid w:val="00E413E0"/>
    <w:rsid w:val="00E41BB2"/>
    <w:rsid w:val="00E4407A"/>
    <w:rsid w:val="00E44C52"/>
    <w:rsid w:val="00E45F38"/>
    <w:rsid w:val="00E4689F"/>
    <w:rsid w:val="00E53AE3"/>
    <w:rsid w:val="00E5574A"/>
    <w:rsid w:val="00E55DCD"/>
    <w:rsid w:val="00E60668"/>
    <w:rsid w:val="00E62EF3"/>
    <w:rsid w:val="00E64FB2"/>
    <w:rsid w:val="00E67B7D"/>
    <w:rsid w:val="00E77C2C"/>
    <w:rsid w:val="00E817DF"/>
    <w:rsid w:val="00E81E2C"/>
    <w:rsid w:val="00E82FBF"/>
    <w:rsid w:val="00E86302"/>
    <w:rsid w:val="00E974C9"/>
    <w:rsid w:val="00E97E77"/>
    <w:rsid w:val="00EA662E"/>
    <w:rsid w:val="00EB2DDD"/>
    <w:rsid w:val="00EB3020"/>
    <w:rsid w:val="00EB5D2F"/>
    <w:rsid w:val="00EC10EC"/>
    <w:rsid w:val="00EC456C"/>
    <w:rsid w:val="00EC619E"/>
    <w:rsid w:val="00ED05A2"/>
    <w:rsid w:val="00ED166C"/>
    <w:rsid w:val="00ED5FA6"/>
    <w:rsid w:val="00ED6080"/>
    <w:rsid w:val="00EE0176"/>
    <w:rsid w:val="00EE0EAD"/>
    <w:rsid w:val="00EE4E04"/>
    <w:rsid w:val="00EE6A95"/>
    <w:rsid w:val="00EF0942"/>
    <w:rsid w:val="00EF291F"/>
    <w:rsid w:val="00EF4F4A"/>
    <w:rsid w:val="00F0218C"/>
    <w:rsid w:val="00F0251A"/>
    <w:rsid w:val="00F0393B"/>
    <w:rsid w:val="00F03B9D"/>
    <w:rsid w:val="00F12DF8"/>
    <w:rsid w:val="00F13786"/>
    <w:rsid w:val="00F151C6"/>
    <w:rsid w:val="00F15D08"/>
    <w:rsid w:val="00F3054E"/>
    <w:rsid w:val="00F30CEC"/>
    <w:rsid w:val="00F313DD"/>
    <w:rsid w:val="00F36EF2"/>
    <w:rsid w:val="00F378BE"/>
    <w:rsid w:val="00F43120"/>
    <w:rsid w:val="00F44FF2"/>
    <w:rsid w:val="00F45611"/>
    <w:rsid w:val="00F64378"/>
    <w:rsid w:val="00F67FC3"/>
    <w:rsid w:val="00F7116C"/>
    <w:rsid w:val="00F763A4"/>
    <w:rsid w:val="00F80D67"/>
    <w:rsid w:val="00F81CF2"/>
    <w:rsid w:val="00F82A04"/>
    <w:rsid w:val="00F83996"/>
    <w:rsid w:val="00F83DF3"/>
    <w:rsid w:val="00F83F83"/>
    <w:rsid w:val="00F84596"/>
    <w:rsid w:val="00F84E4B"/>
    <w:rsid w:val="00F9324D"/>
    <w:rsid w:val="00F93B45"/>
    <w:rsid w:val="00F93B77"/>
    <w:rsid w:val="00F941B8"/>
    <w:rsid w:val="00F95434"/>
    <w:rsid w:val="00FA3B74"/>
    <w:rsid w:val="00FA5FA5"/>
    <w:rsid w:val="00FA6721"/>
    <w:rsid w:val="00FA7365"/>
    <w:rsid w:val="00FA79A7"/>
    <w:rsid w:val="00FB2086"/>
    <w:rsid w:val="00FC643D"/>
    <w:rsid w:val="00FD03DC"/>
    <w:rsid w:val="00FD1DAF"/>
    <w:rsid w:val="00FD3B4A"/>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2.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3.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697CF-9040-49E8-915C-F55CD64671EF}">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9402</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LOUSHINE, MIKE</cp:lastModifiedBy>
  <cp:revision>32</cp:revision>
  <cp:lastPrinted>2001-04-24T12:30:00Z</cp:lastPrinted>
  <dcterms:created xsi:type="dcterms:W3CDTF">2026-02-09T13:30:00Z</dcterms:created>
  <dcterms:modified xsi:type="dcterms:W3CDTF">2026-02-10T08:22:00Z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