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00F0" w14:textId="0C36CEBC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samsung-r1" w:date="2026-02-12T09:00:00Z">
        <w:r w:rsidR="008410A5">
          <w:rPr>
            <w:rFonts w:ascii="Arial" w:hAnsi="Arial" w:cs="Arial"/>
            <w:b/>
            <w:sz w:val="22"/>
            <w:szCs w:val="22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D67303">
        <w:rPr>
          <w:rFonts w:ascii="Arial" w:hAnsi="Arial" w:cs="Arial"/>
          <w:b/>
          <w:sz w:val="22"/>
          <w:szCs w:val="22"/>
        </w:rPr>
        <w:t>0533</w:t>
      </w:r>
      <w:ins w:id="1" w:author="samsung-r1" w:date="2026-02-12T09:00:00Z">
        <w:r w:rsidR="008410A5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72F6EACD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299BB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041C3">
        <w:rPr>
          <w:rFonts w:ascii="Arial" w:hAnsi="Arial" w:cs="Arial"/>
          <w:b/>
          <w:bCs/>
          <w:lang w:val="en-US"/>
        </w:rPr>
        <w:t>Samsung</w:t>
      </w:r>
    </w:p>
    <w:p w14:paraId="65CE4E4B" w14:textId="16E216B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936CC">
        <w:rPr>
          <w:rFonts w:ascii="Arial" w:hAnsi="Arial" w:cs="Arial"/>
          <w:b/>
          <w:bCs/>
          <w:lang w:val="en-US"/>
        </w:rPr>
        <w:t>[</w:t>
      </w:r>
      <w:r w:rsidR="004936CC" w:rsidRPr="004936CC">
        <w:rPr>
          <w:rFonts w:ascii="Arial" w:hAnsi="Arial" w:cs="Arial"/>
          <w:b/>
          <w:bCs/>
          <w:lang w:val="en-US"/>
        </w:rPr>
        <w:t>TR 33.700-23</w:t>
      </w:r>
      <w:r w:rsidR="004936CC">
        <w:rPr>
          <w:rFonts w:ascii="Arial" w:hAnsi="Arial" w:cs="Arial"/>
          <w:b/>
          <w:bCs/>
          <w:lang w:val="en-US"/>
        </w:rPr>
        <w:t>] Conclusion for key issue#1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1E8ED2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041C3">
        <w:rPr>
          <w:rFonts w:ascii="Arial" w:hAnsi="Arial" w:cs="Arial"/>
          <w:b/>
          <w:bCs/>
          <w:lang w:val="en-US"/>
        </w:rPr>
        <w:t>5.2.10</w:t>
      </w:r>
    </w:p>
    <w:p w14:paraId="369E83CA" w14:textId="4D795EF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A041C3">
        <w:rPr>
          <w:rFonts w:ascii="Arial" w:hAnsi="Arial" w:cs="Arial"/>
          <w:b/>
          <w:bCs/>
          <w:lang w:val="en-US"/>
        </w:rPr>
        <w:t>33.700-23</w:t>
      </w:r>
    </w:p>
    <w:p w14:paraId="32E76F63" w14:textId="267B902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A041C3">
        <w:rPr>
          <w:rFonts w:ascii="Arial" w:hAnsi="Arial" w:cs="Arial"/>
          <w:b/>
          <w:bCs/>
          <w:lang w:val="en-US"/>
        </w:rPr>
        <w:t>0.2.0</w:t>
      </w:r>
    </w:p>
    <w:p w14:paraId="09C0AB02" w14:textId="2D7E434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041C3" w:rsidRPr="00A041C3">
        <w:rPr>
          <w:rFonts w:ascii="Arial" w:hAnsi="Arial" w:cs="Arial"/>
          <w:b/>
          <w:bCs/>
          <w:lang w:val="en-US"/>
        </w:rPr>
        <w:t>FS_CAPIF_Ph4_SEC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BFB95E2" w14:textId="6206DADF" w:rsidR="001C491B" w:rsidRDefault="00A041C3" w:rsidP="009E546A">
      <w:pPr>
        <w:rPr>
          <w:lang w:val="en-US"/>
        </w:rPr>
      </w:pPr>
      <w:r>
        <w:rPr>
          <w:lang w:val="en-US"/>
        </w:rPr>
        <w:t>This pCR is propose</w:t>
      </w:r>
      <w:r w:rsidR="00286C4C">
        <w:rPr>
          <w:lang w:val="en-US"/>
        </w:rPr>
        <w:t>s conclusion for key issue#1 in TR 33.700-23.</w:t>
      </w:r>
      <w:r w:rsidR="001C491B"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FDF5F8D" w14:textId="6BFB2312" w:rsidR="00A041C3" w:rsidRDefault="00286C4C" w:rsidP="00286C4C">
      <w:pPr>
        <w:pStyle w:val="Heading1"/>
      </w:pPr>
      <w:bookmarkStart w:id="2" w:name="_Toc214873274"/>
      <w:bookmarkStart w:id="3" w:name="_Toc138840385"/>
      <w:r w:rsidRPr="00C378A1">
        <w:t>7</w:t>
      </w:r>
      <w:r w:rsidRPr="00C378A1">
        <w:tab/>
        <w:t>Conclusions</w:t>
      </w:r>
      <w:bookmarkEnd w:id="2"/>
      <w:r w:rsidRPr="00C378A1">
        <w:t xml:space="preserve"> </w:t>
      </w:r>
      <w:bookmarkEnd w:id="3"/>
    </w:p>
    <w:p w14:paraId="1C7D566A" w14:textId="1215FD57" w:rsidR="00286C4C" w:rsidRPr="00286C4C" w:rsidRDefault="00286C4C" w:rsidP="00286C4C">
      <w:pPr>
        <w:pStyle w:val="Heading2"/>
        <w:rPr>
          <w:lang w:eastAsia="zh-CN"/>
        </w:rPr>
      </w:pPr>
      <w:bookmarkStart w:id="4" w:name="_Toc92180361"/>
      <w:bookmarkStart w:id="5" w:name="_Toc92805088"/>
      <w:bookmarkStart w:id="6" w:name="_Toc215157101"/>
      <w:bookmarkStart w:id="7" w:name="_Toc102752623"/>
      <w:bookmarkStart w:id="8" w:name="_Toc205553961"/>
      <w:ins w:id="9" w:author="Samsung" w:date="2026-02-01T19:23:00Z">
        <w:r>
          <w:rPr>
            <w:lang w:eastAsia="zh-CN"/>
          </w:rPr>
          <w:t>7</w:t>
        </w:r>
        <w:r w:rsidRPr="00E43474">
          <w:t>.</w:t>
        </w:r>
        <w:r>
          <w:rPr>
            <w:lang w:eastAsia="zh-CN"/>
          </w:rPr>
          <w:t>1</w:t>
        </w:r>
        <w:r w:rsidRPr="00E43474">
          <w:tab/>
        </w:r>
        <w:bookmarkEnd w:id="4"/>
        <w:bookmarkEnd w:id="5"/>
        <w:bookmarkEnd w:id="6"/>
        <w:r w:rsidRPr="00286C4C">
          <w:t>Key issue #1: Group Authorization for UE-deployed API invoker accessing other UEs' resources of a group</w:t>
        </w:r>
      </w:ins>
      <w:bookmarkEnd w:id="7"/>
      <w:bookmarkEnd w:id="8"/>
    </w:p>
    <w:p w14:paraId="6439BF4A" w14:textId="7635234F" w:rsidR="00C93D83" w:rsidRDefault="005A6AC8" w:rsidP="00286C4C">
      <w:pPr>
        <w:jc w:val="both"/>
        <w:rPr>
          <w:ins w:id="10" w:author="samsung-r1" w:date="2026-02-11T14:29:00Z"/>
          <w:lang w:val="en-US"/>
        </w:rPr>
      </w:pPr>
      <w:ins w:id="11" w:author="Samsung" w:date="2026-01-27T15:08:00Z">
        <w:r>
          <w:rPr>
            <w:lang w:val="en-US"/>
          </w:rPr>
          <w:t xml:space="preserve">The procedure for </w:t>
        </w:r>
        <w:del w:id="12" w:author="samsung-r1" w:date="2026-02-11T16:30:00Z">
          <w:r w:rsidDel="009B6795">
            <w:rPr>
              <w:lang w:val="en-US"/>
            </w:rPr>
            <w:delText>g</w:delText>
          </w:r>
          <w:r w:rsidRPr="005A6AC8" w:rsidDel="009B6795">
            <w:rPr>
              <w:lang w:val="en-US"/>
            </w:rPr>
            <w:delText>roup authorization for</w:delText>
          </w:r>
        </w:del>
        <w:r w:rsidRPr="005A6AC8">
          <w:rPr>
            <w:lang w:val="en-US"/>
          </w:rPr>
          <w:t xml:space="preserve"> UE-deployed API invoker accessing other UEs' resources of a group</w:t>
        </w:r>
        <w:r w:rsidRPr="005A6AC8" w:rsidDel="005A6AC8">
          <w:rPr>
            <w:lang w:val="en-US"/>
          </w:rPr>
          <w:t xml:space="preserve"> </w:t>
        </w:r>
        <w:r>
          <w:rPr>
            <w:lang w:val="en-US"/>
          </w:rPr>
          <w:t>can follow clause 8.34 in TS 23.222 [</w:t>
        </w:r>
      </w:ins>
      <w:ins w:id="13" w:author="Samsung" w:date="2026-01-27T15:09:00Z">
        <w:r>
          <w:rPr>
            <w:lang w:val="en-US"/>
          </w:rPr>
          <w:t>2</w:t>
        </w:r>
      </w:ins>
      <w:ins w:id="14" w:author="Samsung" w:date="2026-01-27T15:08:00Z">
        <w:r>
          <w:rPr>
            <w:lang w:val="en-US"/>
          </w:rPr>
          <w:t>]</w:t>
        </w:r>
      </w:ins>
      <w:ins w:id="15" w:author="samsung-r1" w:date="2026-02-11T16:24:00Z">
        <w:r w:rsidR="005257B8">
          <w:rPr>
            <w:lang w:val="en-US"/>
          </w:rPr>
          <w:t xml:space="preserve"> and </w:t>
        </w:r>
      </w:ins>
      <w:ins w:id="16" w:author="samsung-r1" w:date="2026-02-11T16:31:00Z">
        <w:r w:rsidR="009B6795">
          <w:rPr>
            <w:lang w:val="en-US"/>
          </w:rPr>
          <w:t xml:space="preserve">for group authorization </w:t>
        </w:r>
      </w:ins>
      <w:ins w:id="17" w:author="samsung-r1" w:date="2026-02-11T16:24:00Z">
        <w:r w:rsidR="005257B8">
          <w:rPr>
            <w:lang w:val="en-US"/>
          </w:rPr>
          <w:t>clause 6.5.3</w:t>
        </w:r>
      </w:ins>
      <w:ins w:id="18" w:author="samsung-r1" w:date="2026-02-11T16:57:00Z">
        <w:r w:rsidR="00696A43">
          <w:rPr>
            <w:lang w:val="en-US"/>
          </w:rPr>
          <w:t>.</w:t>
        </w:r>
      </w:ins>
      <w:ins w:id="19" w:author="samsung-r1" w:date="2026-02-11T16:58:00Z">
        <w:r w:rsidR="00696A43">
          <w:rPr>
            <w:lang w:val="en-US"/>
          </w:rPr>
          <w:t>2</w:t>
        </w:r>
      </w:ins>
      <w:ins w:id="20" w:author="samsung-r1" w:date="2026-02-11T16:24:00Z">
        <w:r w:rsidR="005257B8">
          <w:rPr>
            <w:lang w:val="en-US"/>
          </w:rPr>
          <w:t xml:space="preserve"> in TS 33.122 </w:t>
        </w:r>
      </w:ins>
      <w:ins w:id="21" w:author="samsung-r1" w:date="2026-02-11T16:25:00Z">
        <w:r w:rsidR="005257B8">
          <w:rPr>
            <w:lang w:val="en-US"/>
          </w:rPr>
          <w:t>[</w:t>
        </w:r>
      </w:ins>
      <w:ins w:id="22" w:author="samsung-r1" w:date="2026-02-11T16:31:00Z">
        <w:r w:rsidR="009B6795">
          <w:rPr>
            <w:lang w:val="en-US"/>
          </w:rPr>
          <w:t>3</w:t>
        </w:r>
      </w:ins>
      <w:ins w:id="23" w:author="samsung-r1" w:date="2026-02-11T16:25:00Z">
        <w:r w:rsidR="005257B8">
          <w:rPr>
            <w:lang w:val="en-US"/>
          </w:rPr>
          <w:t>]</w:t>
        </w:r>
      </w:ins>
      <w:ins w:id="24" w:author="samsung-r1" w:date="2026-02-11T16:31:00Z">
        <w:r w:rsidR="009B6795">
          <w:rPr>
            <w:lang w:val="en-US"/>
          </w:rPr>
          <w:t xml:space="preserve"> can be followed</w:t>
        </w:r>
      </w:ins>
      <w:ins w:id="25" w:author="samsung-r1" w:date="2026-02-11T14:29:00Z">
        <w:r w:rsidR="00B5574B">
          <w:rPr>
            <w:lang w:val="en-US"/>
          </w:rPr>
          <w:t>.</w:t>
        </w:r>
      </w:ins>
      <w:ins w:id="26" w:author="Samsung" w:date="2026-01-27T15:09:00Z">
        <w:del w:id="27" w:author="samsung-r1" w:date="2026-02-11T14:29:00Z">
          <w:r w:rsidDel="00B5574B">
            <w:rPr>
              <w:lang w:val="en-US"/>
            </w:rPr>
            <w:delText>, additionally the access token includes the group identifier for the AEF to check if UE2 belongs to the group.</w:delText>
          </w:r>
        </w:del>
      </w:ins>
    </w:p>
    <w:p w14:paraId="36B57A51" w14:textId="557DE54E" w:rsidR="00B5574B" w:rsidRDefault="00B5574B" w:rsidP="00B5574B">
      <w:pPr>
        <w:pStyle w:val="EditorsNote"/>
        <w:rPr>
          <w:lang w:val="en-US"/>
        </w:rPr>
      </w:pPr>
      <w:ins w:id="28" w:author="samsung-r1" w:date="2026-02-11T14:29:00Z">
        <w:r>
          <w:rPr>
            <w:lang w:val="en-US"/>
          </w:rPr>
          <w:t>Editor’s Note: Further conclusion is FFS.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0E90" w14:textId="77777777" w:rsidR="0091536A" w:rsidRDefault="0091536A">
      <w:r>
        <w:separator/>
      </w:r>
    </w:p>
  </w:endnote>
  <w:endnote w:type="continuationSeparator" w:id="0">
    <w:p w14:paraId="6B875FB4" w14:textId="77777777" w:rsidR="0091536A" w:rsidRDefault="0091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5B96" w14:textId="77777777" w:rsidR="0091536A" w:rsidRDefault="0091536A">
      <w:r>
        <w:separator/>
      </w:r>
    </w:p>
  </w:footnote>
  <w:footnote w:type="continuationSeparator" w:id="0">
    <w:p w14:paraId="4480F363" w14:textId="77777777" w:rsidR="0091536A" w:rsidRDefault="00915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-r1">
    <w15:presenceInfo w15:providerId="None" w15:userId="samsung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41D26"/>
    <w:rsid w:val="000B5328"/>
    <w:rsid w:val="000B59EB"/>
    <w:rsid w:val="0010504F"/>
    <w:rsid w:val="00141EBC"/>
    <w:rsid w:val="001604A8"/>
    <w:rsid w:val="00176F7E"/>
    <w:rsid w:val="001B093A"/>
    <w:rsid w:val="001C491B"/>
    <w:rsid w:val="001C5CF1"/>
    <w:rsid w:val="001E7898"/>
    <w:rsid w:val="002000EF"/>
    <w:rsid w:val="00214DF0"/>
    <w:rsid w:val="00215E73"/>
    <w:rsid w:val="002474B7"/>
    <w:rsid w:val="00266561"/>
    <w:rsid w:val="00286C4C"/>
    <w:rsid w:val="00287C53"/>
    <w:rsid w:val="00296082"/>
    <w:rsid w:val="002A1452"/>
    <w:rsid w:val="002C7896"/>
    <w:rsid w:val="0032150F"/>
    <w:rsid w:val="004054C1"/>
    <w:rsid w:val="0041457A"/>
    <w:rsid w:val="0044235F"/>
    <w:rsid w:val="004721C0"/>
    <w:rsid w:val="004936CC"/>
    <w:rsid w:val="004A28D7"/>
    <w:rsid w:val="004E2F92"/>
    <w:rsid w:val="0051513A"/>
    <w:rsid w:val="0051688C"/>
    <w:rsid w:val="005257B8"/>
    <w:rsid w:val="00587CB1"/>
    <w:rsid w:val="005A6AC8"/>
    <w:rsid w:val="00610FC8"/>
    <w:rsid w:val="00653E2A"/>
    <w:rsid w:val="0069541A"/>
    <w:rsid w:val="00696A43"/>
    <w:rsid w:val="006F6E35"/>
    <w:rsid w:val="0071616C"/>
    <w:rsid w:val="007520D0"/>
    <w:rsid w:val="007560B8"/>
    <w:rsid w:val="00780A06"/>
    <w:rsid w:val="00785301"/>
    <w:rsid w:val="00793D77"/>
    <w:rsid w:val="0082707E"/>
    <w:rsid w:val="008410A5"/>
    <w:rsid w:val="00884B6D"/>
    <w:rsid w:val="008B4AAF"/>
    <w:rsid w:val="0091536A"/>
    <w:rsid w:val="009158D2"/>
    <w:rsid w:val="009255E7"/>
    <w:rsid w:val="00982BA7"/>
    <w:rsid w:val="009A21B0"/>
    <w:rsid w:val="009B6795"/>
    <w:rsid w:val="009B7924"/>
    <w:rsid w:val="009E546A"/>
    <w:rsid w:val="00A041C3"/>
    <w:rsid w:val="00A34787"/>
    <w:rsid w:val="00A97832"/>
    <w:rsid w:val="00AA0187"/>
    <w:rsid w:val="00AA3DBE"/>
    <w:rsid w:val="00AA7E59"/>
    <w:rsid w:val="00AE35AD"/>
    <w:rsid w:val="00B1513B"/>
    <w:rsid w:val="00B41104"/>
    <w:rsid w:val="00B5574B"/>
    <w:rsid w:val="00B825AB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17CF2"/>
    <w:rsid w:val="00D318B2"/>
    <w:rsid w:val="00D55FB4"/>
    <w:rsid w:val="00D67303"/>
    <w:rsid w:val="00D76C76"/>
    <w:rsid w:val="00E1464D"/>
    <w:rsid w:val="00E25D01"/>
    <w:rsid w:val="00E36B2A"/>
    <w:rsid w:val="00E54C0A"/>
    <w:rsid w:val="00F14A42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A041C3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A041C3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A041C3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samsung-r1</cp:lastModifiedBy>
  <cp:revision>3</cp:revision>
  <cp:lastPrinted>1899-12-31T23:00:00Z</cp:lastPrinted>
  <dcterms:created xsi:type="dcterms:W3CDTF">2026-02-11T12:22:00Z</dcterms:created>
  <dcterms:modified xsi:type="dcterms:W3CDTF">2026-02-12T03:30:00Z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