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65CE" w14:textId="09A7CFB5" w:rsidR="00F931BD" w:rsidRPr="00AA2831" w:rsidRDefault="00F931BD" w:rsidP="00F931BD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Samsung" w:date="2026-02-12T14:41:00Z">
        <w:r w:rsidR="00BC2CDC">
          <w:rPr>
            <w:rFonts w:ascii="Arial" w:hAnsi="Arial" w:cs="Arial"/>
            <w:b/>
            <w:sz w:val="22"/>
            <w:szCs w:val="22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02120E">
        <w:rPr>
          <w:rFonts w:ascii="Arial" w:hAnsi="Arial" w:cs="Arial"/>
          <w:b/>
          <w:sz w:val="22"/>
          <w:szCs w:val="22"/>
        </w:rPr>
        <w:t>0526</w:t>
      </w:r>
      <w:ins w:id="1" w:author="Samsung" w:date="2026-02-12T14:42:00Z">
        <w:r w:rsidR="00BC2CDC">
          <w:rPr>
            <w:rFonts w:ascii="Arial" w:hAnsi="Arial" w:cs="Arial"/>
            <w:b/>
            <w:sz w:val="22"/>
            <w:szCs w:val="22"/>
          </w:rPr>
          <w:t>-r</w:t>
        </w:r>
      </w:ins>
      <w:ins w:id="2" w:author="Samsung" w:date="2026-02-12T16:22:00Z">
        <w:r w:rsidR="00946FE0">
          <w:rPr>
            <w:rFonts w:ascii="Arial" w:hAnsi="Arial" w:cs="Arial"/>
            <w:b/>
            <w:sz w:val="22"/>
            <w:szCs w:val="22"/>
          </w:rPr>
          <w:t>2</w:t>
        </w:r>
      </w:ins>
    </w:p>
    <w:p w14:paraId="3F54251B" w14:textId="7D865A93" w:rsidR="00C93D83" w:rsidRDefault="00F931BD" w:rsidP="00F931BD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264DB1F7" w14:textId="77777777" w:rsidR="00F931BD" w:rsidRDefault="00F931BD" w:rsidP="00F931BD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4A71EB08" w:rsidR="00C93D83" w:rsidRDefault="00595B7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E3F56">
        <w:rPr>
          <w:rFonts w:ascii="Arial" w:hAnsi="Arial" w:cs="Arial"/>
          <w:b/>
          <w:bCs/>
          <w:lang w:val="en-US"/>
        </w:rPr>
        <w:t xml:space="preserve">pCR to </w:t>
      </w:r>
      <w:r w:rsidR="00C22E53">
        <w:rPr>
          <w:rFonts w:ascii="Arial" w:hAnsi="Arial" w:cs="Arial"/>
          <w:b/>
          <w:bCs/>
          <w:lang w:val="en-US"/>
        </w:rPr>
        <w:t>e</w:t>
      </w:r>
      <w:r w:rsidR="00C22E53" w:rsidRPr="00C22E53">
        <w:rPr>
          <w:rFonts w:ascii="Arial" w:hAnsi="Arial" w:cs="Arial"/>
          <w:b/>
          <w:bCs/>
          <w:lang w:val="en-US"/>
        </w:rPr>
        <w:t>valuation for solution #</w:t>
      </w:r>
      <w:r w:rsidR="00D522F8">
        <w:rPr>
          <w:rFonts w:ascii="Arial" w:hAnsi="Arial" w:cs="Arial"/>
          <w:b/>
          <w:bCs/>
          <w:lang w:val="en-US"/>
        </w:rPr>
        <w:t>1</w:t>
      </w:r>
      <w:r w:rsidR="00895063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4EBFBD3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FA211A">
        <w:rPr>
          <w:rFonts w:ascii="Arial" w:hAnsi="Arial" w:cs="Arial"/>
          <w:b/>
          <w:bCs/>
          <w:lang w:val="en-US"/>
        </w:rPr>
        <w:t>5.2</w:t>
      </w:r>
      <w:r w:rsidR="00402D92" w:rsidRPr="00DD4913">
        <w:rPr>
          <w:rFonts w:ascii="Arial" w:hAnsi="Arial" w:cs="Arial"/>
          <w:b/>
          <w:bCs/>
          <w:lang w:val="en-US"/>
        </w:rPr>
        <w:t>.1</w:t>
      </w:r>
    </w:p>
    <w:p w14:paraId="369E83CA" w14:textId="0671BC41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</w:t>
      </w:r>
      <w:r w:rsidR="004D06BA">
        <w:rPr>
          <w:rFonts w:ascii="Arial" w:hAnsi="Arial" w:cs="Arial"/>
          <w:b/>
          <w:bCs/>
          <w:lang w:val="en-US"/>
        </w:rPr>
        <w:t>703</w:t>
      </w:r>
    </w:p>
    <w:p w14:paraId="32E76F63" w14:textId="0474BEE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A669C">
        <w:rPr>
          <w:rFonts w:ascii="Arial" w:hAnsi="Arial" w:cs="Arial"/>
          <w:b/>
          <w:bCs/>
          <w:lang w:val="en-US"/>
        </w:rPr>
        <w:t>0.</w:t>
      </w:r>
      <w:r w:rsidR="00821384">
        <w:rPr>
          <w:rFonts w:ascii="Arial" w:hAnsi="Arial" w:cs="Arial"/>
          <w:b/>
          <w:bCs/>
          <w:lang w:val="en-US"/>
        </w:rPr>
        <w:t>3</w:t>
      </w:r>
      <w:r w:rsidR="002841FF">
        <w:rPr>
          <w:rFonts w:ascii="Arial" w:hAnsi="Arial" w:cs="Arial"/>
          <w:b/>
          <w:bCs/>
          <w:lang w:val="en-US"/>
        </w:rPr>
        <w:t>.0</w:t>
      </w:r>
    </w:p>
    <w:p w14:paraId="09C0AB02" w14:textId="359A44C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26AE5" w:rsidRPr="00126AE5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A24373A" w:rsidR="00C93D83" w:rsidRDefault="00B54EC1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This contribution provides </w:t>
      </w:r>
      <w:r w:rsidR="004F3BF2">
        <w:rPr>
          <w:lang w:val="en-US"/>
        </w:rPr>
        <w:t>evaluation of solution #</w:t>
      </w:r>
      <w:r w:rsidR="00D522F8">
        <w:rPr>
          <w:lang w:val="en-US"/>
        </w:rPr>
        <w:t>1</w:t>
      </w:r>
      <w:r w:rsidR="00895063">
        <w:rPr>
          <w:lang w:val="en-US"/>
        </w:rPr>
        <w:t>4</w:t>
      </w:r>
      <w:r w:rsidR="00BE4C34">
        <w:rPr>
          <w:lang w:val="en-US"/>
        </w:rPr>
        <w:t xml:space="preserve"> for PQC based SUCI.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69D33E5C" w14:textId="03E59491" w:rsidR="00B834F9" w:rsidRDefault="00B41104" w:rsidP="00A2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8CE356" w14:textId="77777777" w:rsidR="00B4326A" w:rsidRPr="004D1484" w:rsidRDefault="00B4326A" w:rsidP="00B4326A">
      <w:pPr>
        <w:pStyle w:val="Heading5"/>
      </w:pPr>
      <w:bookmarkStart w:id="3" w:name="_Toc207827763"/>
      <w:bookmarkStart w:id="4" w:name="_Toc215135167"/>
      <w:r w:rsidRPr="00B10B51">
        <w:t>7.</w:t>
      </w:r>
      <w:r>
        <w:t>2</w:t>
      </w:r>
      <w:r w:rsidRPr="00B10B51">
        <w:t>.</w:t>
      </w:r>
      <w:r>
        <w:t>1.14</w:t>
      </w:r>
      <w:r w:rsidRPr="00B10B51">
        <w:t>.3</w:t>
      </w:r>
      <w:r w:rsidRPr="00B10B51">
        <w:tab/>
        <w:t>Evaluation</w:t>
      </w:r>
      <w:bookmarkEnd w:id="3"/>
      <w:bookmarkEnd w:id="4"/>
    </w:p>
    <w:p w14:paraId="6CDCB547" w14:textId="264FC723" w:rsidR="0002120E" w:rsidDel="00BC5312" w:rsidRDefault="0002120E" w:rsidP="0002120E">
      <w:pPr>
        <w:rPr>
          <w:del w:id="5" w:author="Samsung" w:date="2026-02-12T14:41:00Z"/>
          <w:lang w:eastAsia="zh-CN"/>
        </w:rPr>
      </w:pPr>
      <w:del w:id="6" w:author="Samsung" w:date="2026-02-02T15:54:00Z">
        <w:r w:rsidDel="0002120E">
          <w:rPr>
            <w:lang w:eastAsia="zh-CN"/>
          </w:rPr>
          <w:delText>TBD</w:delText>
        </w:r>
      </w:del>
    </w:p>
    <w:p w14:paraId="0F386970" w14:textId="1A434182" w:rsidR="00BC5312" w:rsidRDefault="00BC5312" w:rsidP="00BC5312">
      <w:pPr>
        <w:pStyle w:val="EditorsNote"/>
        <w:rPr>
          <w:ins w:id="7" w:author="Samsung" w:date="2026-02-12T16:00:00Z"/>
        </w:rPr>
      </w:pPr>
      <w:ins w:id="8" w:author="Samsung" w:date="2026-02-12T16:01:00Z">
        <w:r w:rsidRPr="00E84AD3">
          <w:t>Editor’s Note:</w:t>
        </w:r>
      </w:ins>
      <w:ins w:id="9" w:author="Samsung" w:date="2026-02-12T16:00:00Z">
        <w:r>
          <w:t xml:space="preserve"> Evaluation on the tracking issue due to the reuse of the static eSUCI by the UE until a new eSUCI is</w:t>
        </w:r>
      </w:ins>
      <w:ins w:id="10" w:author="Samsung" w:date="2026-02-12T16:02:00Z">
        <w:r w:rsidR="007A2793">
          <w:t xml:space="preserve"> </w:t>
        </w:r>
      </w:ins>
      <w:ins w:id="11" w:author="Samsung" w:date="2026-02-12T16:00:00Z">
        <w:r>
          <w:t>successfully provisioned is FFS.</w:t>
        </w:r>
      </w:ins>
    </w:p>
    <w:p w14:paraId="4684A878" w14:textId="42B17378" w:rsidR="00BC5312" w:rsidRDefault="00BC5312" w:rsidP="00BC5312">
      <w:pPr>
        <w:pStyle w:val="EditorsNote"/>
        <w:rPr>
          <w:ins w:id="12" w:author="Samsung" w:date="2026-02-12T16:00:00Z"/>
        </w:rPr>
      </w:pPr>
      <w:ins w:id="13" w:author="Samsung" w:date="2026-02-12T16:01:00Z">
        <w:r w:rsidRPr="00E84AD3">
          <w:t xml:space="preserve">Editor’s Note: </w:t>
        </w:r>
      </w:ins>
      <w:ins w:id="14" w:author="Samsung" w:date="2026-02-12T16:00:00Z">
        <w:r>
          <w:t>Operational feasibility of securely provisioning operator-controlled eSUCI into the ME prior to the first network attachment is FFS</w:t>
        </w:r>
      </w:ins>
      <w:ins w:id="15" w:author="Samsung" w:date="2026-02-12T16:04:00Z">
        <w:r w:rsidR="00C04C3B">
          <w:t>.</w:t>
        </w:r>
      </w:ins>
    </w:p>
    <w:p w14:paraId="5D97577D" w14:textId="7BF95C4A" w:rsidR="00BC5312" w:rsidRDefault="00BC5312" w:rsidP="00BC5312">
      <w:pPr>
        <w:pStyle w:val="EditorsNote"/>
        <w:rPr>
          <w:ins w:id="16" w:author="Samsung" w:date="2026-02-12T16:00:00Z"/>
        </w:rPr>
      </w:pPr>
      <w:ins w:id="17" w:author="Samsung" w:date="2026-02-12T16:01:00Z">
        <w:r w:rsidRPr="00E84AD3">
          <w:t>Editor’s Note:</w:t>
        </w:r>
      </w:ins>
      <w:ins w:id="18" w:author="Samsung" w:date="2026-02-12T16:00:00Z">
        <w:r>
          <w:t xml:space="preserve"> If UE is not provisioned with eSUCI, how to resist against post quantum attack is FFS.</w:t>
        </w:r>
      </w:ins>
    </w:p>
    <w:p w14:paraId="665ABB5C" w14:textId="33440475" w:rsidR="007E670B" w:rsidRDefault="0002120E" w:rsidP="0002120E">
      <w:pPr>
        <w:pStyle w:val="EditorsNote"/>
        <w:rPr>
          <w:ins w:id="19" w:author="Ramesh Chandra Vuppala/System &amp; Security Standards /SRI-Bangalore/Staff Engineer/Samsung Electronics" w:date="2026-01-30T07:05:00Z"/>
        </w:rPr>
      </w:pPr>
      <w:ins w:id="20" w:author="Samsung" w:date="2026-02-02T15:54:00Z">
        <w:r w:rsidRPr="00E84AD3">
          <w:t xml:space="preserve">Editor’s Note: Further evaluation </w:t>
        </w:r>
        <w:r>
          <w:t>is FFS</w:t>
        </w:r>
        <w:r w:rsidRPr="00E84AD3">
          <w:t>.</w:t>
        </w:r>
      </w:ins>
    </w:p>
    <w:p w14:paraId="6F52363E" w14:textId="77777777" w:rsidR="00B314BC" w:rsidRDefault="00B314BC" w:rsidP="00B314BC">
      <w:pPr>
        <w:pStyle w:val="EditorsNote"/>
        <w:rPr>
          <w:lang w:val="en-US"/>
        </w:rPr>
      </w:pPr>
    </w:p>
    <w:p w14:paraId="57641464" w14:textId="4DB88862" w:rsidR="00C93D83" w:rsidRDefault="009238D9" w:rsidP="00923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B41104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0541" w14:textId="77777777" w:rsidR="00100802" w:rsidRDefault="00100802">
      <w:r>
        <w:separator/>
      </w:r>
    </w:p>
  </w:endnote>
  <w:endnote w:type="continuationSeparator" w:id="0">
    <w:p w14:paraId="3D57B221" w14:textId="77777777" w:rsidR="00100802" w:rsidRDefault="0010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D96A" w14:textId="77777777" w:rsidR="00100802" w:rsidRDefault="00100802">
      <w:r>
        <w:separator/>
      </w:r>
    </w:p>
  </w:footnote>
  <w:footnote w:type="continuationSeparator" w:id="0">
    <w:p w14:paraId="045EE275" w14:textId="77777777" w:rsidR="00100802" w:rsidRDefault="0010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1B3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54403B"/>
    <w:multiLevelType w:val="hybridMultilevel"/>
    <w:tmpl w:val="24FC4078"/>
    <w:lvl w:ilvl="0" w:tplc="177EAD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Ramesh Chandra Vuppala/System &amp; Security Standards /SRI-Bangalore/Staff Engineer/Samsung Electronics">
    <w15:presenceInfo w15:providerId="AD" w15:userId="S::rameshc.v@samsung.com::6fed2102-6f59-42be-9c35-240096cb43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2120E"/>
    <w:rsid w:val="00022B54"/>
    <w:rsid w:val="00026199"/>
    <w:rsid w:val="00032590"/>
    <w:rsid w:val="00084A81"/>
    <w:rsid w:val="000A669C"/>
    <w:rsid w:val="000B59EB"/>
    <w:rsid w:val="000D0779"/>
    <w:rsid w:val="00100802"/>
    <w:rsid w:val="0010504F"/>
    <w:rsid w:val="00117A4F"/>
    <w:rsid w:val="0012220C"/>
    <w:rsid w:val="00126AE5"/>
    <w:rsid w:val="00141EBC"/>
    <w:rsid w:val="001604A8"/>
    <w:rsid w:val="00180BE9"/>
    <w:rsid w:val="001A75AB"/>
    <w:rsid w:val="001B093A"/>
    <w:rsid w:val="001B56A2"/>
    <w:rsid w:val="001C5CF1"/>
    <w:rsid w:val="001D10A0"/>
    <w:rsid w:val="001D2B25"/>
    <w:rsid w:val="001E26E2"/>
    <w:rsid w:val="001F502A"/>
    <w:rsid w:val="002000EF"/>
    <w:rsid w:val="00201043"/>
    <w:rsid w:val="002063A5"/>
    <w:rsid w:val="00214DF0"/>
    <w:rsid w:val="00222616"/>
    <w:rsid w:val="00225005"/>
    <w:rsid w:val="002331B4"/>
    <w:rsid w:val="002474B7"/>
    <w:rsid w:val="00256E67"/>
    <w:rsid w:val="0026320A"/>
    <w:rsid w:val="002643CD"/>
    <w:rsid w:val="00266561"/>
    <w:rsid w:val="00276A6F"/>
    <w:rsid w:val="002841FF"/>
    <w:rsid w:val="002845CB"/>
    <w:rsid w:val="00287C53"/>
    <w:rsid w:val="002A2AAB"/>
    <w:rsid w:val="002C7896"/>
    <w:rsid w:val="002C7CF6"/>
    <w:rsid w:val="002D2F1B"/>
    <w:rsid w:val="002F21C6"/>
    <w:rsid w:val="00340A3B"/>
    <w:rsid w:val="00373962"/>
    <w:rsid w:val="00382CAD"/>
    <w:rsid w:val="0038545A"/>
    <w:rsid w:val="003A4FCC"/>
    <w:rsid w:val="003B49AC"/>
    <w:rsid w:val="003B766E"/>
    <w:rsid w:val="003D5E7F"/>
    <w:rsid w:val="003E65F8"/>
    <w:rsid w:val="003F686F"/>
    <w:rsid w:val="00402D92"/>
    <w:rsid w:val="00403D1F"/>
    <w:rsid w:val="004054C1"/>
    <w:rsid w:val="0041457A"/>
    <w:rsid w:val="004272A2"/>
    <w:rsid w:val="0044235F"/>
    <w:rsid w:val="004721C0"/>
    <w:rsid w:val="00472324"/>
    <w:rsid w:val="00475073"/>
    <w:rsid w:val="00483113"/>
    <w:rsid w:val="00487EBB"/>
    <w:rsid w:val="004A28D7"/>
    <w:rsid w:val="004D06BA"/>
    <w:rsid w:val="004D3F40"/>
    <w:rsid w:val="004D49D5"/>
    <w:rsid w:val="004E2F92"/>
    <w:rsid w:val="004F3BF2"/>
    <w:rsid w:val="004F7A61"/>
    <w:rsid w:val="0050290E"/>
    <w:rsid w:val="0051513A"/>
    <w:rsid w:val="0051688C"/>
    <w:rsid w:val="005204B3"/>
    <w:rsid w:val="00546609"/>
    <w:rsid w:val="00564B70"/>
    <w:rsid w:val="00573E97"/>
    <w:rsid w:val="00583025"/>
    <w:rsid w:val="00587CB1"/>
    <w:rsid w:val="00595B75"/>
    <w:rsid w:val="005C661B"/>
    <w:rsid w:val="005C709F"/>
    <w:rsid w:val="005D09D3"/>
    <w:rsid w:val="006003A0"/>
    <w:rsid w:val="00610FC8"/>
    <w:rsid w:val="0062098A"/>
    <w:rsid w:val="00632713"/>
    <w:rsid w:val="0063539C"/>
    <w:rsid w:val="00653E2A"/>
    <w:rsid w:val="006819F0"/>
    <w:rsid w:val="0069541A"/>
    <w:rsid w:val="00697E8B"/>
    <w:rsid w:val="006D5855"/>
    <w:rsid w:val="006E3F56"/>
    <w:rsid w:val="006E7C87"/>
    <w:rsid w:val="00706021"/>
    <w:rsid w:val="00713CA6"/>
    <w:rsid w:val="007520D0"/>
    <w:rsid w:val="00752FBA"/>
    <w:rsid w:val="00776DF8"/>
    <w:rsid w:val="00780A06"/>
    <w:rsid w:val="00781363"/>
    <w:rsid w:val="00785301"/>
    <w:rsid w:val="00793D77"/>
    <w:rsid w:val="0079759E"/>
    <w:rsid w:val="007A2793"/>
    <w:rsid w:val="007D25F1"/>
    <w:rsid w:val="007E670B"/>
    <w:rsid w:val="007F6D3B"/>
    <w:rsid w:val="00803679"/>
    <w:rsid w:val="008127C6"/>
    <w:rsid w:val="0082134C"/>
    <w:rsid w:val="00821384"/>
    <w:rsid w:val="0082707E"/>
    <w:rsid w:val="00870EDF"/>
    <w:rsid w:val="00873B47"/>
    <w:rsid w:val="00895063"/>
    <w:rsid w:val="008951B4"/>
    <w:rsid w:val="008A02A3"/>
    <w:rsid w:val="008B4AAF"/>
    <w:rsid w:val="008B50D1"/>
    <w:rsid w:val="008F15BA"/>
    <w:rsid w:val="008F4C44"/>
    <w:rsid w:val="00906F5F"/>
    <w:rsid w:val="009158D2"/>
    <w:rsid w:val="009238D9"/>
    <w:rsid w:val="009255E7"/>
    <w:rsid w:val="009342A7"/>
    <w:rsid w:val="00942705"/>
    <w:rsid w:val="009437FB"/>
    <w:rsid w:val="00946FE0"/>
    <w:rsid w:val="0097089D"/>
    <w:rsid w:val="00972160"/>
    <w:rsid w:val="00982BA7"/>
    <w:rsid w:val="009A21B0"/>
    <w:rsid w:val="00A24102"/>
    <w:rsid w:val="00A34787"/>
    <w:rsid w:val="00A73F14"/>
    <w:rsid w:val="00A91A08"/>
    <w:rsid w:val="00A941DA"/>
    <w:rsid w:val="00A97832"/>
    <w:rsid w:val="00AA139F"/>
    <w:rsid w:val="00AA3DBE"/>
    <w:rsid w:val="00AA76D0"/>
    <w:rsid w:val="00AA7E59"/>
    <w:rsid w:val="00AE35AD"/>
    <w:rsid w:val="00AE46E8"/>
    <w:rsid w:val="00B1513B"/>
    <w:rsid w:val="00B314BC"/>
    <w:rsid w:val="00B41104"/>
    <w:rsid w:val="00B4326A"/>
    <w:rsid w:val="00B438E0"/>
    <w:rsid w:val="00B50A70"/>
    <w:rsid w:val="00B54EC1"/>
    <w:rsid w:val="00B825AB"/>
    <w:rsid w:val="00B834F9"/>
    <w:rsid w:val="00B94D9C"/>
    <w:rsid w:val="00BA175F"/>
    <w:rsid w:val="00BA4BE2"/>
    <w:rsid w:val="00BB423B"/>
    <w:rsid w:val="00BC2CDC"/>
    <w:rsid w:val="00BC5312"/>
    <w:rsid w:val="00BC6EED"/>
    <w:rsid w:val="00BD1283"/>
    <w:rsid w:val="00BD1620"/>
    <w:rsid w:val="00BE4C34"/>
    <w:rsid w:val="00BF3721"/>
    <w:rsid w:val="00BF3AA8"/>
    <w:rsid w:val="00BF6626"/>
    <w:rsid w:val="00C04C3B"/>
    <w:rsid w:val="00C1391E"/>
    <w:rsid w:val="00C22E53"/>
    <w:rsid w:val="00C601CB"/>
    <w:rsid w:val="00C86F41"/>
    <w:rsid w:val="00C87441"/>
    <w:rsid w:val="00C93D83"/>
    <w:rsid w:val="00CC4471"/>
    <w:rsid w:val="00CD0D9B"/>
    <w:rsid w:val="00D064C0"/>
    <w:rsid w:val="00D07287"/>
    <w:rsid w:val="00D318B2"/>
    <w:rsid w:val="00D350B7"/>
    <w:rsid w:val="00D522F8"/>
    <w:rsid w:val="00D55FB4"/>
    <w:rsid w:val="00D667C2"/>
    <w:rsid w:val="00D733A9"/>
    <w:rsid w:val="00D82301"/>
    <w:rsid w:val="00D83010"/>
    <w:rsid w:val="00D87AC3"/>
    <w:rsid w:val="00D95E6D"/>
    <w:rsid w:val="00D97E1C"/>
    <w:rsid w:val="00DA401D"/>
    <w:rsid w:val="00DD4913"/>
    <w:rsid w:val="00DE6E1C"/>
    <w:rsid w:val="00DF1969"/>
    <w:rsid w:val="00E142B4"/>
    <w:rsid w:val="00E1464D"/>
    <w:rsid w:val="00E25D01"/>
    <w:rsid w:val="00E33E3C"/>
    <w:rsid w:val="00E404E8"/>
    <w:rsid w:val="00E474B0"/>
    <w:rsid w:val="00E54C0A"/>
    <w:rsid w:val="00E7085E"/>
    <w:rsid w:val="00E87AD4"/>
    <w:rsid w:val="00EA4A0B"/>
    <w:rsid w:val="00EC4862"/>
    <w:rsid w:val="00EC56E0"/>
    <w:rsid w:val="00F21090"/>
    <w:rsid w:val="00F22D9A"/>
    <w:rsid w:val="00F30FD1"/>
    <w:rsid w:val="00F431B2"/>
    <w:rsid w:val="00F57C87"/>
    <w:rsid w:val="00F64D5B"/>
    <w:rsid w:val="00F6525A"/>
    <w:rsid w:val="00F85FC5"/>
    <w:rsid w:val="00F925F8"/>
    <w:rsid w:val="00F931BD"/>
    <w:rsid w:val="00FA17E4"/>
    <w:rsid w:val="00FA211A"/>
    <w:rsid w:val="00FA5C97"/>
    <w:rsid w:val="00FA61F0"/>
    <w:rsid w:val="00FB1970"/>
    <w:rsid w:val="00FB5676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39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EditorsNoteCharChar">
    <w:name w:val="Editor's Note Char Char"/>
    <w:link w:val="EditorsNote"/>
    <w:rsid w:val="00A24102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A24102"/>
    <w:rPr>
      <w:rFonts w:ascii="Arial" w:hAnsi="Arial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63539C"/>
    <w:rPr>
      <w:rFonts w:ascii="Arial" w:hAnsi="Arial"/>
      <w:sz w:val="22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201043"/>
    <w:rPr>
      <w:color w:val="FF0000"/>
      <w:lang w:eastAsia="en-US"/>
    </w:rPr>
  </w:style>
  <w:style w:type="character" w:customStyle="1" w:styleId="B1Char">
    <w:name w:val="B1 Char"/>
    <w:link w:val="B1"/>
    <w:qFormat/>
    <w:rsid w:val="00201043"/>
    <w:rPr>
      <w:rFonts w:ascii="Times New Roman" w:hAnsi="Times New Roman"/>
      <w:lang w:eastAsia="en-US"/>
    </w:rPr>
  </w:style>
  <w:style w:type="character" w:customStyle="1" w:styleId="TF0">
    <w:name w:val="TF (文字)"/>
    <w:link w:val="TF"/>
    <w:qFormat/>
    <w:rsid w:val="00201043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20104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</dc:creator>
  <cp:keywords/>
  <dc:description/>
  <cp:lastModifiedBy>Samsung</cp:lastModifiedBy>
  <cp:revision>97</cp:revision>
  <dcterms:created xsi:type="dcterms:W3CDTF">2025-11-05T04:49:00Z</dcterms:created>
  <dcterms:modified xsi:type="dcterms:W3CDTF">2026-02-12T10:52:00Z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