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182AC7F3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2T14:41:00Z">
        <w:r w:rsidR="00BC2CDC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02120E">
        <w:rPr>
          <w:rFonts w:ascii="Arial" w:hAnsi="Arial" w:cs="Arial"/>
          <w:b/>
          <w:sz w:val="22"/>
          <w:szCs w:val="22"/>
        </w:rPr>
        <w:t>0526</w:t>
      </w:r>
      <w:ins w:id="1" w:author="Samsung" w:date="2026-02-12T14:42:00Z">
        <w:r w:rsidR="00BC2CDC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4A71EB08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E3F56">
        <w:rPr>
          <w:rFonts w:ascii="Arial" w:hAnsi="Arial" w:cs="Arial"/>
          <w:b/>
          <w:bCs/>
          <w:lang w:val="en-US"/>
        </w:rPr>
        <w:t xml:space="preserve">pCR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D522F8">
        <w:rPr>
          <w:rFonts w:ascii="Arial" w:hAnsi="Arial" w:cs="Arial"/>
          <w:b/>
          <w:bCs/>
          <w:lang w:val="en-US"/>
        </w:rPr>
        <w:t>1</w:t>
      </w:r>
      <w:r w:rsidR="00895063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26AE5" w:rsidRPr="00126AE5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A24373A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D522F8">
        <w:rPr>
          <w:lang w:val="en-US"/>
        </w:rPr>
        <w:t>1</w:t>
      </w:r>
      <w:r w:rsidR="00895063">
        <w:rPr>
          <w:lang w:val="en-US"/>
        </w:rPr>
        <w:t>4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8CE356" w14:textId="77777777" w:rsidR="00B4326A" w:rsidRPr="004D1484" w:rsidRDefault="00B4326A" w:rsidP="00B4326A">
      <w:pPr>
        <w:pStyle w:val="Heading5"/>
      </w:pPr>
      <w:bookmarkStart w:id="2" w:name="_Toc207827763"/>
      <w:bookmarkStart w:id="3" w:name="_Toc215135167"/>
      <w:r w:rsidRPr="00B10B51">
        <w:t>7.</w:t>
      </w:r>
      <w:r>
        <w:t>2</w:t>
      </w:r>
      <w:r w:rsidRPr="00B10B51">
        <w:t>.</w:t>
      </w:r>
      <w:r>
        <w:t>1.14</w:t>
      </w:r>
      <w:r w:rsidRPr="00B10B51">
        <w:t>.3</w:t>
      </w:r>
      <w:r w:rsidRPr="00B10B51">
        <w:tab/>
        <w:t>Evaluation</w:t>
      </w:r>
      <w:bookmarkEnd w:id="2"/>
      <w:bookmarkEnd w:id="3"/>
    </w:p>
    <w:p w14:paraId="6CDCB547" w14:textId="740E9F68" w:rsidR="0002120E" w:rsidDel="00BC2CDC" w:rsidRDefault="0002120E" w:rsidP="0002120E">
      <w:pPr>
        <w:rPr>
          <w:del w:id="4" w:author="Samsung" w:date="2026-02-12T14:41:00Z"/>
          <w:lang w:eastAsia="zh-CN"/>
        </w:rPr>
      </w:pPr>
      <w:del w:id="5" w:author="Samsung" w:date="2026-02-02T15:54:00Z">
        <w:r w:rsidDel="0002120E">
          <w:rPr>
            <w:lang w:eastAsia="zh-CN"/>
          </w:rPr>
          <w:delText>TBD</w:delText>
        </w:r>
      </w:del>
    </w:p>
    <w:p w14:paraId="665ABB5C" w14:textId="33440475" w:rsidR="007E670B" w:rsidRDefault="0002120E" w:rsidP="0002120E">
      <w:pPr>
        <w:pStyle w:val="EditorsNote"/>
        <w:rPr>
          <w:ins w:id="6" w:author="Ramesh Chandra Vuppala/System &amp; Security Standards /SRI-Bangalore/Staff Engineer/Samsung Electronics" w:date="2026-01-30T07:05:00Z"/>
        </w:rPr>
      </w:pPr>
      <w:ins w:id="7" w:author="Samsung" w:date="2026-02-02T15:54:00Z">
        <w:r w:rsidRPr="00E84AD3">
          <w:t xml:space="preserve">Editor’s Note: Further evaluation </w:t>
        </w:r>
        <w:r>
          <w:t>is FFS</w:t>
        </w:r>
        <w:r w:rsidRPr="00E84AD3">
          <w:t>.</w:t>
        </w:r>
      </w:ins>
    </w:p>
    <w:p w14:paraId="6F52363E" w14:textId="77777777" w:rsidR="00B314BC" w:rsidRDefault="00B314BC" w:rsidP="00B314BC">
      <w:pPr>
        <w:pStyle w:val="EditorsNote"/>
        <w:rPr>
          <w:lang w:val="en-US"/>
        </w:rPr>
      </w:pPr>
    </w:p>
    <w:p w14:paraId="57641464" w14:textId="4DB88862" w:rsidR="00C93D83" w:rsidRDefault="009238D9" w:rsidP="0092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75DE" w14:textId="77777777" w:rsidR="00A73F14" w:rsidRDefault="00A73F14">
      <w:r>
        <w:separator/>
      </w:r>
    </w:p>
  </w:endnote>
  <w:endnote w:type="continuationSeparator" w:id="0">
    <w:p w14:paraId="31B2B47F" w14:textId="77777777" w:rsidR="00A73F14" w:rsidRDefault="00A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DFAE" w14:textId="77777777" w:rsidR="00A73F14" w:rsidRDefault="00A73F14">
      <w:r>
        <w:separator/>
      </w:r>
    </w:p>
  </w:footnote>
  <w:footnote w:type="continuationSeparator" w:id="0">
    <w:p w14:paraId="53D89D51" w14:textId="77777777" w:rsidR="00A73F14" w:rsidRDefault="00A7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mesh Chandra Vuppala/System &amp; Security Standards /SRI-Bangalore/Staff Engineer/Samsung Electronics">
    <w15:presenceInfo w15:providerId="AD" w15:userId="S::rameshc.v@samsung.com::6fed2102-6f59-42be-9c35-240096cb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120E"/>
    <w:rsid w:val="00022B54"/>
    <w:rsid w:val="00026199"/>
    <w:rsid w:val="00032590"/>
    <w:rsid w:val="00084A81"/>
    <w:rsid w:val="000A669C"/>
    <w:rsid w:val="000B59EB"/>
    <w:rsid w:val="000D0779"/>
    <w:rsid w:val="0010504F"/>
    <w:rsid w:val="00117A4F"/>
    <w:rsid w:val="0012220C"/>
    <w:rsid w:val="00126AE5"/>
    <w:rsid w:val="00141EBC"/>
    <w:rsid w:val="001604A8"/>
    <w:rsid w:val="00180BE9"/>
    <w:rsid w:val="001A75AB"/>
    <w:rsid w:val="001B093A"/>
    <w:rsid w:val="001B56A2"/>
    <w:rsid w:val="001C5CF1"/>
    <w:rsid w:val="001D10A0"/>
    <w:rsid w:val="001D2B25"/>
    <w:rsid w:val="001E26E2"/>
    <w:rsid w:val="001F502A"/>
    <w:rsid w:val="002000EF"/>
    <w:rsid w:val="00201043"/>
    <w:rsid w:val="002063A5"/>
    <w:rsid w:val="00214DF0"/>
    <w:rsid w:val="00222616"/>
    <w:rsid w:val="00225005"/>
    <w:rsid w:val="002331B4"/>
    <w:rsid w:val="002474B7"/>
    <w:rsid w:val="00256E6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C7CF6"/>
    <w:rsid w:val="002D2F1B"/>
    <w:rsid w:val="002F21C6"/>
    <w:rsid w:val="00340A3B"/>
    <w:rsid w:val="00373962"/>
    <w:rsid w:val="00382CAD"/>
    <w:rsid w:val="0038545A"/>
    <w:rsid w:val="003A4FCC"/>
    <w:rsid w:val="003B49AC"/>
    <w:rsid w:val="003B766E"/>
    <w:rsid w:val="003D5E7F"/>
    <w:rsid w:val="003E65F8"/>
    <w:rsid w:val="003F686F"/>
    <w:rsid w:val="00402D92"/>
    <w:rsid w:val="00403D1F"/>
    <w:rsid w:val="004054C1"/>
    <w:rsid w:val="0041457A"/>
    <w:rsid w:val="004272A2"/>
    <w:rsid w:val="0044235F"/>
    <w:rsid w:val="004721C0"/>
    <w:rsid w:val="00472324"/>
    <w:rsid w:val="00475073"/>
    <w:rsid w:val="00483113"/>
    <w:rsid w:val="00487EBB"/>
    <w:rsid w:val="004A28D7"/>
    <w:rsid w:val="004D06BA"/>
    <w:rsid w:val="004D3F40"/>
    <w:rsid w:val="004D49D5"/>
    <w:rsid w:val="004E2F92"/>
    <w:rsid w:val="004F3BF2"/>
    <w:rsid w:val="004F7A61"/>
    <w:rsid w:val="0050290E"/>
    <w:rsid w:val="0051513A"/>
    <w:rsid w:val="0051688C"/>
    <w:rsid w:val="005204B3"/>
    <w:rsid w:val="00546609"/>
    <w:rsid w:val="00564B70"/>
    <w:rsid w:val="00583025"/>
    <w:rsid w:val="00587CB1"/>
    <w:rsid w:val="00595B75"/>
    <w:rsid w:val="005C661B"/>
    <w:rsid w:val="005C709F"/>
    <w:rsid w:val="005D09D3"/>
    <w:rsid w:val="006003A0"/>
    <w:rsid w:val="00610FC8"/>
    <w:rsid w:val="0062098A"/>
    <w:rsid w:val="00632713"/>
    <w:rsid w:val="0063539C"/>
    <w:rsid w:val="00653E2A"/>
    <w:rsid w:val="006819F0"/>
    <w:rsid w:val="0069541A"/>
    <w:rsid w:val="00697E8B"/>
    <w:rsid w:val="006D5855"/>
    <w:rsid w:val="006E3F56"/>
    <w:rsid w:val="006E7C87"/>
    <w:rsid w:val="00706021"/>
    <w:rsid w:val="00713CA6"/>
    <w:rsid w:val="007520D0"/>
    <w:rsid w:val="00752FBA"/>
    <w:rsid w:val="00776DF8"/>
    <w:rsid w:val="00780A06"/>
    <w:rsid w:val="00781363"/>
    <w:rsid w:val="00785301"/>
    <w:rsid w:val="00793D77"/>
    <w:rsid w:val="0079759E"/>
    <w:rsid w:val="007D25F1"/>
    <w:rsid w:val="007E670B"/>
    <w:rsid w:val="007F6D3B"/>
    <w:rsid w:val="00803679"/>
    <w:rsid w:val="008127C6"/>
    <w:rsid w:val="0082134C"/>
    <w:rsid w:val="00821384"/>
    <w:rsid w:val="0082707E"/>
    <w:rsid w:val="00870EDF"/>
    <w:rsid w:val="00873B47"/>
    <w:rsid w:val="00895063"/>
    <w:rsid w:val="008951B4"/>
    <w:rsid w:val="008A02A3"/>
    <w:rsid w:val="008B4AAF"/>
    <w:rsid w:val="008B50D1"/>
    <w:rsid w:val="008F15BA"/>
    <w:rsid w:val="008F4C44"/>
    <w:rsid w:val="00906F5F"/>
    <w:rsid w:val="009158D2"/>
    <w:rsid w:val="009238D9"/>
    <w:rsid w:val="009255E7"/>
    <w:rsid w:val="009342A7"/>
    <w:rsid w:val="00942705"/>
    <w:rsid w:val="009437FB"/>
    <w:rsid w:val="0097089D"/>
    <w:rsid w:val="00972160"/>
    <w:rsid w:val="00982BA7"/>
    <w:rsid w:val="009A21B0"/>
    <w:rsid w:val="00A24102"/>
    <w:rsid w:val="00A34787"/>
    <w:rsid w:val="00A73F14"/>
    <w:rsid w:val="00A91A08"/>
    <w:rsid w:val="00A941DA"/>
    <w:rsid w:val="00A97832"/>
    <w:rsid w:val="00AA139F"/>
    <w:rsid w:val="00AA3DBE"/>
    <w:rsid w:val="00AA76D0"/>
    <w:rsid w:val="00AA7E59"/>
    <w:rsid w:val="00AE35AD"/>
    <w:rsid w:val="00AE46E8"/>
    <w:rsid w:val="00B1513B"/>
    <w:rsid w:val="00B314BC"/>
    <w:rsid w:val="00B41104"/>
    <w:rsid w:val="00B4326A"/>
    <w:rsid w:val="00B438E0"/>
    <w:rsid w:val="00B50A70"/>
    <w:rsid w:val="00B54EC1"/>
    <w:rsid w:val="00B825AB"/>
    <w:rsid w:val="00B834F9"/>
    <w:rsid w:val="00B94D9C"/>
    <w:rsid w:val="00BA175F"/>
    <w:rsid w:val="00BA4BE2"/>
    <w:rsid w:val="00BB423B"/>
    <w:rsid w:val="00BC2CDC"/>
    <w:rsid w:val="00BC6EED"/>
    <w:rsid w:val="00BD1283"/>
    <w:rsid w:val="00BD1620"/>
    <w:rsid w:val="00BE4C34"/>
    <w:rsid w:val="00BF3721"/>
    <w:rsid w:val="00BF3AA8"/>
    <w:rsid w:val="00BF6626"/>
    <w:rsid w:val="00C1391E"/>
    <w:rsid w:val="00C22E53"/>
    <w:rsid w:val="00C601CB"/>
    <w:rsid w:val="00C86F41"/>
    <w:rsid w:val="00C87441"/>
    <w:rsid w:val="00C93D83"/>
    <w:rsid w:val="00CC4471"/>
    <w:rsid w:val="00CD0D9B"/>
    <w:rsid w:val="00D064C0"/>
    <w:rsid w:val="00D07287"/>
    <w:rsid w:val="00D318B2"/>
    <w:rsid w:val="00D522F8"/>
    <w:rsid w:val="00D55FB4"/>
    <w:rsid w:val="00D667C2"/>
    <w:rsid w:val="00D733A9"/>
    <w:rsid w:val="00D82301"/>
    <w:rsid w:val="00D83010"/>
    <w:rsid w:val="00D87AC3"/>
    <w:rsid w:val="00D95E6D"/>
    <w:rsid w:val="00D97E1C"/>
    <w:rsid w:val="00DA401D"/>
    <w:rsid w:val="00DD4913"/>
    <w:rsid w:val="00DE6E1C"/>
    <w:rsid w:val="00DF1969"/>
    <w:rsid w:val="00E142B4"/>
    <w:rsid w:val="00E1464D"/>
    <w:rsid w:val="00E25D01"/>
    <w:rsid w:val="00E33E3C"/>
    <w:rsid w:val="00E404E8"/>
    <w:rsid w:val="00E474B0"/>
    <w:rsid w:val="00E54C0A"/>
    <w:rsid w:val="00E7085E"/>
    <w:rsid w:val="00E87AD4"/>
    <w:rsid w:val="00EA4A0B"/>
    <w:rsid w:val="00EC4862"/>
    <w:rsid w:val="00EC56E0"/>
    <w:rsid w:val="00F21090"/>
    <w:rsid w:val="00F22D9A"/>
    <w:rsid w:val="00F30FD1"/>
    <w:rsid w:val="00F431B2"/>
    <w:rsid w:val="00F57C87"/>
    <w:rsid w:val="00F64D5B"/>
    <w:rsid w:val="00F6525A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91</cp:revision>
  <dcterms:created xsi:type="dcterms:W3CDTF">2025-11-05T04:49:00Z</dcterms:created>
  <dcterms:modified xsi:type="dcterms:W3CDTF">2026-02-12T09:12:00Z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