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055D9">
      <w:pPr>
        <w:tabs>
          <w:tab w:val="right" w:pos="9639"/>
        </w:tabs>
        <w:spacing w:after="0"/>
        <w:rPr>
          <w:rFonts w:hint="default" w:ascii="Arial" w:hAnsi="Arial" w:eastAsia="宋体" w:cs="Arial"/>
          <w:b/>
          <w:sz w:val="22"/>
          <w:szCs w:val="22"/>
          <w:lang w:val="en-US" w:eastAsia="zh-CN"/>
        </w:rPr>
      </w:pPr>
      <w:r>
        <w:rPr>
          <w:rFonts w:ascii="Arial" w:hAnsi="Arial" w:cs="Arial"/>
          <w:b/>
          <w:sz w:val="22"/>
          <w:szCs w:val="22"/>
        </w:rPr>
        <w:t>3GPP TSG-SA3 Meeting #12</w:t>
      </w:r>
      <w:r>
        <w:rPr>
          <w:rFonts w:hint="eastAsia" w:ascii="Arial" w:hAnsi="Arial" w:cs="Arial"/>
          <w:b/>
          <w:sz w:val="22"/>
          <w:szCs w:val="22"/>
          <w:lang w:val="en-US" w:eastAsia="zh-CN"/>
        </w:rPr>
        <w:t>6</w:t>
      </w:r>
      <w:r>
        <w:rPr>
          <w:rFonts w:ascii="Arial" w:hAnsi="Arial" w:cs="Arial"/>
          <w:b/>
          <w:sz w:val="22"/>
          <w:szCs w:val="22"/>
        </w:rPr>
        <w:tab/>
      </w:r>
      <w:r>
        <w:rPr>
          <w:rFonts w:ascii="Arial" w:hAnsi="Arial" w:cs="Arial"/>
          <w:b/>
          <w:sz w:val="22"/>
          <w:szCs w:val="22"/>
        </w:rPr>
        <w:t>S3-2</w:t>
      </w:r>
      <w:r>
        <w:rPr>
          <w:rFonts w:hint="eastAsia" w:ascii="Arial" w:hAnsi="Arial" w:cs="Arial"/>
          <w:b/>
          <w:sz w:val="22"/>
          <w:szCs w:val="22"/>
          <w:lang w:val="en-US" w:eastAsia="zh-CN"/>
        </w:rPr>
        <w:t>6</w:t>
      </w:r>
      <w:r>
        <w:rPr>
          <w:rFonts w:hint="default" w:ascii="Arial" w:hAnsi="Arial" w:cs="Arial"/>
          <w:b/>
          <w:sz w:val="22"/>
          <w:szCs w:val="22"/>
          <w:lang w:val="en-US" w:eastAsia="zh-CN"/>
        </w:rPr>
        <w:t>0514</w:t>
      </w:r>
    </w:p>
    <w:p w14:paraId="2CEEC297">
      <w:pPr>
        <w:pStyle w:val="80"/>
        <w:outlineLvl w:val="0"/>
        <w:rPr>
          <w:rFonts w:hint="eastAsia" w:eastAsia="宋体"/>
          <w:b/>
          <w:bCs/>
          <w:sz w:val="24"/>
          <w:lang w:val="en-US" w:eastAsia="zh-CN"/>
        </w:rPr>
      </w:pPr>
      <w:r>
        <w:rPr>
          <w:rFonts w:hint="eastAsia" w:cs="Arial"/>
          <w:b/>
          <w:bCs/>
          <w:sz w:val="22"/>
          <w:szCs w:val="22"/>
          <w:lang w:val="en-US" w:eastAsia="zh-CN"/>
        </w:rPr>
        <w:t>Goa</w:t>
      </w:r>
      <w:r>
        <w:rPr>
          <w:rFonts w:cs="Arial"/>
          <w:b/>
          <w:bCs/>
          <w:sz w:val="22"/>
          <w:szCs w:val="22"/>
        </w:rPr>
        <w:t xml:space="preserve">, </w:t>
      </w:r>
      <w:r>
        <w:rPr>
          <w:rFonts w:hint="eastAsia" w:cs="Arial"/>
          <w:b/>
          <w:bCs/>
          <w:sz w:val="22"/>
          <w:szCs w:val="22"/>
          <w:lang w:val="en-US" w:eastAsia="zh-CN"/>
        </w:rPr>
        <w:t>India</w:t>
      </w:r>
      <w:r>
        <w:rPr>
          <w:rFonts w:cs="Arial"/>
          <w:b/>
          <w:bCs/>
          <w:sz w:val="22"/>
          <w:szCs w:val="22"/>
        </w:rPr>
        <w:t xml:space="preserve">, </w:t>
      </w:r>
      <w:r>
        <w:rPr>
          <w:rFonts w:hint="eastAsia" w:cs="Arial"/>
          <w:b/>
          <w:bCs/>
          <w:sz w:val="22"/>
          <w:szCs w:val="22"/>
          <w:lang w:val="en-US" w:eastAsia="zh-CN"/>
        </w:rPr>
        <w:t>9</w:t>
      </w:r>
      <w:r>
        <w:rPr>
          <w:rFonts w:cs="Arial"/>
          <w:b/>
          <w:bCs/>
          <w:sz w:val="22"/>
          <w:szCs w:val="22"/>
        </w:rPr>
        <w:t xml:space="preserve"> </w:t>
      </w:r>
      <w:r>
        <w:rPr>
          <w:rFonts w:hint="eastAsia" w:cs="Arial"/>
          <w:b/>
          <w:bCs/>
          <w:sz w:val="22"/>
          <w:szCs w:val="22"/>
          <w:lang w:val="en-US" w:eastAsia="zh-CN"/>
        </w:rPr>
        <w:t>-13</w:t>
      </w:r>
      <w:r>
        <w:rPr>
          <w:rFonts w:cs="Arial"/>
          <w:b/>
          <w:bCs/>
          <w:sz w:val="22"/>
          <w:szCs w:val="22"/>
        </w:rPr>
        <w:t xml:space="preserve"> </w:t>
      </w:r>
      <w:r>
        <w:rPr>
          <w:rFonts w:hint="eastAsia" w:cs="Arial"/>
          <w:b/>
          <w:bCs/>
          <w:sz w:val="22"/>
          <w:szCs w:val="22"/>
          <w:lang w:val="en-US" w:eastAsia="zh-CN"/>
        </w:rPr>
        <w:t xml:space="preserve">February </w:t>
      </w:r>
      <w:r>
        <w:rPr>
          <w:rFonts w:cs="Arial"/>
          <w:b/>
          <w:bCs/>
          <w:sz w:val="22"/>
          <w:szCs w:val="22"/>
        </w:rPr>
        <w:t>202</w:t>
      </w:r>
      <w:r>
        <w:rPr>
          <w:rFonts w:hint="eastAsia" w:cs="Arial"/>
          <w:b/>
          <w:bCs/>
          <w:sz w:val="22"/>
          <w:szCs w:val="22"/>
          <w:lang w:val="en-US" w:eastAsia="zh-CN"/>
        </w:rPr>
        <w:t>6</w:t>
      </w:r>
    </w:p>
    <w:p w14:paraId="3F54251B">
      <w:pPr>
        <w:pStyle w:val="80"/>
        <w:outlineLvl w:val="0"/>
        <w:rPr>
          <w:b/>
          <w:sz w:val="24"/>
        </w:rPr>
      </w:pPr>
    </w:p>
    <w:p w14:paraId="1A2057A0">
      <w:pPr>
        <w:spacing w:after="120"/>
        <w:ind w:left="1985" w:hanging="1985"/>
        <w:rPr>
          <w:rFonts w:hint="eastAsia"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Apple</w:t>
      </w:r>
    </w:p>
    <w:p w14:paraId="65CE4E4B">
      <w:pPr>
        <w:spacing w:after="120"/>
        <w:ind w:left="1985" w:hanging="1985"/>
        <w:rPr>
          <w:rFonts w:hint="default" w:ascii="Arial" w:hAnsi="Arial" w:cs="Arial"/>
          <w:b/>
          <w:bCs/>
          <w:lang w:val="en-US"/>
        </w:rPr>
      </w:pPr>
      <w:r>
        <w:rPr>
          <w:rFonts w:ascii="Arial" w:hAnsi="Arial" w:cs="Arial"/>
          <w:b/>
          <w:bCs/>
          <w:lang w:val="en-US"/>
        </w:rPr>
        <w:t>Title:</w:t>
      </w:r>
      <w:r>
        <w:rPr>
          <w:rFonts w:ascii="Arial" w:hAnsi="Arial" w:cs="Arial"/>
          <w:b/>
          <w:bCs/>
          <w:lang w:val="en-US"/>
        </w:rPr>
        <w:tab/>
      </w:r>
      <w:r>
        <w:rPr>
          <w:rFonts w:hint="default" w:ascii="Arial" w:hAnsi="Arial" w:cs="Arial"/>
          <w:b/>
          <w:bCs/>
          <w:lang w:val="en-US"/>
        </w:rPr>
        <w:t>Revision</w:t>
      </w:r>
      <w:r>
        <w:rPr>
          <w:rFonts w:ascii="Arial" w:hAnsi="Arial" w:cs="Arial"/>
          <w:b/>
          <w:bCs/>
          <w:lang w:val="en-US"/>
        </w:rPr>
        <w:t xml:space="preserve"> </w:t>
      </w:r>
      <w:r>
        <w:rPr>
          <w:rFonts w:hint="default" w:ascii="Arial" w:hAnsi="Arial" w:cs="Arial"/>
          <w:b/>
          <w:bCs/>
          <w:lang w:val="en-US"/>
        </w:rPr>
        <w:t>KI#1</w:t>
      </w:r>
    </w:p>
    <w:p w14:paraId="4E38BC0B">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14:paraId="620389C1">
      <w:pPr>
        <w:spacing w:after="120"/>
        <w:ind w:left="1985" w:hanging="1985"/>
        <w:rPr>
          <w:rFonts w:hint="eastAsia" w:ascii="Arial" w:hAnsi="Arial" w:eastAsia="宋体" w:cs="Arial"/>
          <w:b/>
          <w:bCs/>
          <w:highlight w:val="none"/>
          <w:lang w:val="en-US" w:eastAsia="zh-CN"/>
        </w:rPr>
      </w:pPr>
      <w:r>
        <w:rPr>
          <w:rFonts w:ascii="Arial" w:hAnsi="Arial" w:cs="Arial"/>
          <w:b/>
          <w:bCs/>
          <w:lang w:val="en-US"/>
        </w:rPr>
        <w:t>Agenda item:</w:t>
      </w:r>
      <w:r>
        <w:rPr>
          <w:rFonts w:ascii="Arial" w:hAnsi="Arial" w:cs="Arial"/>
          <w:b/>
          <w:bCs/>
          <w:lang w:val="en-US"/>
        </w:rPr>
        <w:tab/>
      </w:r>
      <w:r>
        <w:rPr>
          <w:rFonts w:hint="default" w:ascii="Arial" w:hAnsi="Arial" w:cs="Arial"/>
          <w:b/>
          <w:bCs/>
          <w:highlight w:val="none"/>
          <w:lang w:val="en-US"/>
        </w:rPr>
        <w:t>5</w:t>
      </w:r>
      <w:r>
        <w:rPr>
          <w:rFonts w:ascii="Arial" w:hAnsi="Arial" w:cs="Arial"/>
          <w:b/>
          <w:bCs/>
          <w:highlight w:val="none"/>
          <w:lang w:val="en-US"/>
        </w:rPr>
        <w:t>.</w:t>
      </w:r>
      <w:r>
        <w:rPr>
          <w:rFonts w:hint="default" w:ascii="Arial" w:hAnsi="Arial" w:cs="Arial"/>
          <w:b/>
          <w:bCs/>
          <w:highlight w:val="none"/>
          <w:lang w:val="en-US"/>
        </w:rPr>
        <w:t>3.</w:t>
      </w:r>
      <w:r>
        <w:rPr>
          <w:rFonts w:hint="eastAsia" w:ascii="Arial" w:hAnsi="Arial" w:cs="Arial"/>
          <w:b/>
          <w:bCs/>
          <w:highlight w:val="none"/>
          <w:lang w:val="en-US" w:eastAsia="zh-CN"/>
        </w:rPr>
        <w:t>2</w:t>
      </w:r>
    </w:p>
    <w:p w14:paraId="369E83CA">
      <w:pPr>
        <w:spacing w:after="120"/>
        <w:ind w:left="1985" w:hanging="1985"/>
        <w:rPr>
          <w:rFonts w:ascii="Arial" w:hAnsi="Arial" w:cs="Arial"/>
          <w:b/>
          <w:bCs/>
          <w:highlight w:val="none"/>
          <w:lang w:val="en-US"/>
        </w:rPr>
      </w:pPr>
      <w:r>
        <w:rPr>
          <w:rFonts w:ascii="Arial" w:hAnsi="Arial" w:cs="Arial"/>
          <w:b/>
          <w:bCs/>
          <w:highlight w:val="none"/>
          <w:lang w:val="en-US"/>
        </w:rPr>
        <w:t>Spec:</w:t>
      </w:r>
      <w:r>
        <w:rPr>
          <w:rFonts w:ascii="Arial" w:hAnsi="Arial" w:cs="Arial"/>
          <w:b/>
          <w:bCs/>
          <w:highlight w:val="none"/>
          <w:lang w:val="en-US"/>
        </w:rPr>
        <w:tab/>
      </w:r>
      <w:r>
        <w:rPr>
          <w:rFonts w:ascii="Arial" w:hAnsi="Arial" w:cs="Arial"/>
          <w:b/>
          <w:bCs/>
          <w:highlight w:val="none"/>
          <w:lang w:val="en-US"/>
        </w:rPr>
        <w:t>3GPP TR 33.</w:t>
      </w:r>
      <w:r>
        <w:rPr>
          <w:rFonts w:hint="default" w:ascii="Arial" w:hAnsi="Arial" w:cs="Arial"/>
          <w:b/>
          <w:bCs/>
          <w:highlight w:val="none"/>
          <w:lang w:val="en-US"/>
        </w:rPr>
        <w:t>771</w:t>
      </w:r>
    </w:p>
    <w:p w14:paraId="32E76F63">
      <w:pPr>
        <w:spacing w:after="120"/>
        <w:ind w:left="1985" w:hanging="1985"/>
        <w:rPr>
          <w:rFonts w:ascii="Arial" w:hAnsi="Arial" w:cs="Arial"/>
          <w:b/>
          <w:bCs/>
          <w:highlight w:val="none"/>
          <w:lang w:val="en-US"/>
        </w:rPr>
      </w:pPr>
      <w:r>
        <w:rPr>
          <w:rFonts w:ascii="Arial" w:hAnsi="Arial" w:cs="Arial"/>
          <w:b/>
          <w:bCs/>
          <w:highlight w:val="none"/>
          <w:lang w:val="en-US"/>
        </w:rPr>
        <w:t>Version:</w:t>
      </w:r>
      <w:r>
        <w:rPr>
          <w:rFonts w:ascii="Arial" w:hAnsi="Arial" w:cs="Arial"/>
          <w:b/>
          <w:bCs/>
          <w:highlight w:val="none"/>
          <w:lang w:val="en-US"/>
        </w:rPr>
        <w:tab/>
      </w:r>
      <w:r>
        <w:rPr>
          <w:rFonts w:ascii="Arial" w:hAnsi="Arial" w:cs="Arial"/>
          <w:b/>
          <w:bCs/>
          <w:highlight w:val="none"/>
          <w:lang w:val="en-US"/>
        </w:rPr>
        <w:t>0.</w:t>
      </w:r>
      <w:r>
        <w:rPr>
          <w:rFonts w:hint="eastAsia" w:ascii="Arial" w:hAnsi="Arial" w:cs="Arial"/>
          <w:b/>
          <w:bCs/>
          <w:highlight w:val="none"/>
          <w:lang w:val="en-US" w:eastAsia="zh-CN"/>
        </w:rPr>
        <w:t>2</w:t>
      </w:r>
      <w:r>
        <w:rPr>
          <w:rFonts w:ascii="Arial" w:hAnsi="Arial" w:cs="Arial"/>
          <w:b/>
          <w:bCs/>
          <w:highlight w:val="none"/>
          <w:lang w:val="en-US"/>
        </w:rPr>
        <w:t>.0</w:t>
      </w:r>
    </w:p>
    <w:p w14:paraId="09C0AB02">
      <w:pPr>
        <w:spacing w:after="120"/>
        <w:ind w:left="1985" w:hanging="1985"/>
        <w:rPr>
          <w:rFonts w:hint="default" w:ascii="Arial" w:hAnsi="Arial" w:cs="Arial"/>
          <w:b/>
          <w:bCs/>
          <w:highlight w:val="none"/>
          <w:lang w:val="en-US"/>
        </w:rPr>
      </w:pPr>
      <w:r>
        <w:rPr>
          <w:rFonts w:ascii="Arial" w:hAnsi="Arial" w:cs="Arial"/>
          <w:b/>
          <w:bCs/>
          <w:highlight w:val="none"/>
          <w:lang w:val="en-US"/>
        </w:rPr>
        <w:t>Work Item:</w:t>
      </w:r>
      <w:r>
        <w:rPr>
          <w:rFonts w:ascii="Arial" w:hAnsi="Arial" w:cs="Arial"/>
          <w:b/>
          <w:bCs/>
          <w:highlight w:val="none"/>
          <w:lang w:val="en-US"/>
        </w:rPr>
        <w:tab/>
      </w:r>
      <w:r>
        <w:rPr>
          <w:rFonts w:ascii="Arial" w:hAnsi="Arial" w:cs="Arial"/>
          <w:b/>
          <w:bCs/>
          <w:highlight w:val="none"/>
          <w:lang w:val="en-US"/>
        </w:rPr>
        <w:t>FS_</w:t>
      </w:r>
      <w:r>
        <w:rPr>
          <w:rFonts w:hint="default" w:ascii="Arial" w:hAnsi="Arial" w:cs="Arial"/>
          <w:b/>
          <w:bCs/>
          <w:highlight w:val="none"/>
          <w:lang w:val="en-US"/>
        </w:rPr>
        <w:t>AEAD</w:t>
      </w:r>
    </w:p>
    <w:p w14:paraId="04F37A79">
      <w:pPr>
        <w:pBdr>
          <w:bottom w:val="single" w:color="auto" w:sz="12" w:space="1"/>
        </w:pBdr>
        <w:spacing w:after="120"/>
        <w:ind w:left="1985" w:hanging="1985"/>
        <w:rPr>
          <w:rFonts w:ascii="Arial" w:hAnsi="Arial" w:cs="Arial"/>
          <w:b/>
          <w:bCs/>
          <w:lang w:val="en-US"/>
        </w:rPr>
      </w:pPr>
    </w:p>
    <w:p w14:paraId="1BEAFE32">
      <w:pPr>
        <w:pStyle w:val="80"/>
        <w:rPr>
          <w:b/>
          <w:lang w:val="en-US"/>
        </w:rPr>
      </w:pPr>
      <w:r>
        <w:rPr>
          <w:b/>
          <w:lang w:val="en-US"/>
        </w:rPr>
        <w:t>Comments</w:t>
      </w:r>
    </w:p>
    <w:p w14:paraId="41D7AC78">
      <w:pPr>
        <w:rPr>
          <w:rFonts w:hint="default"/>
          <w:lang w:val="en-US"/>
        </w:rPr>
      </w:pPr>
      <w:r>
        <w:rPr>
          <w:lang w:val="en-US"/>
        </w:rPr>
        <w:t xml:space="preserve">This contribution proposes a </w:t>
      </w:r>
      <w:r>
        <w:rPr>
          <w:rFonts w:hint="default"/>
          <w:lang w:val="en-US"/>
        </w:rPr>
        <w:t xml:space="preserve">change for the requirement in key issue#1. The subject of the requirmenet is incorrect, which should not be the algorrithm selection, instead, it is the 6G system which needs to support the AEAD algorithms. </w:t>
      </w:r>
    </w:p>
    <w:p w14:paraId="04AEBE0A">
      <w:pPr>
        <w:pBdr>
          <w:bottom w:val="single" w:color="auto" w:sz="12" w:space="1"/>
        </w:pBdr>
        <w:rPr>
          <w:lang w:val="en-US"/>
        </w:rPr>
      </w:pPr>
    </w:p>
    <w:p w14:paraId="5BFABA6B">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6A338CE">
      <w:pPr>
        <w:pStyle w:val="74"/>
        <w:numPr>
          <w:ilvl w:val="-1"/>
          <w:numId w:val="0"/>
        </w:numPr>
        <w:ind w:left="0" w:firstLine="0"/>
        <w:rPr>
          <w:rFonts w:hint="default" w:eastAsia="宋体"/>
          <w:lang w:val="en-US" w:eastAsia="zh-CN"/>
        </w:rPr>
      </w:pPr>
    </w:p>
    <w:p w14:paraId="35E3E535">
      <w:pPr>
        <w:pStyle w:val="3"/>
        <w:rPr>
          <w:lang w:eastAsia="ja-JP"/>
        </w:rPr>
      </w:pPr>
      <w:bookmarkStart w:id="0" w:name="_Toc214974732"/>
      <w:bookmarkStart w:id="1" w:name="_Toc214964839"/>
      <w:bookmarkStart w:id="2" w:name="_Toc214972436"/>
      <w:bookmarkStart w:id="3" w:name="_Toc207810314"/>
      <w:bookmarkStart w:id="4" w:name="_Toc211866792"/>
      <w:bookmarkStart w:id="5" w:name="_Toc212013915"/>
      <w:r>
        <w:rPr>
          <w:rFonts w:hint="eastAsia" w:eastAsia="Yu Mincho"/>
          <w:lang w:eastAsia="ja-JP"/>
        </w:rPr>
        <w:t>5</w:t>
      </w:r>
      <w:r>
        <w:t>.</w:t>
      </w:r>
      <w:r>
        <w:rPr>
          <w:lang w:eastAsia="ja-JP"/>
        </w:rPr>
        <w:t>1</w:t>
      </w:r>
      <w:r>
        <w:tab/>
      </w:r>
      <w:r>
        <w:rPr>
          <w:rFonts w:hint="eastAsia"/>
          <w:lang w:eastAsia="ja-JP"/>
        </w:rPr>
        <w:t>Key issue #</w:t>
      </w:r>
      <w:r>
        <w:rPr>
          <w:lang w:eastAsia="ja-JP"/>
        </w:rPr>
        <w:t>1</w:t>
      </w:r>
      <w:r>
        <w:rPr>
          <w:rFonts w:hint="eastAsia"/>
          <w:lang w:eastAsia="ja-JP"/>
        </w:rPr>
        <w:t xml:space="preserve">: </w:t>
      </w:r>
      <w:r>
        <w:t>Algorithm</w:t>
      </w:r>
      <w:r>
        <w:rPr>
          <w:rFonts w:hint="eastAsia"/>
          <w:lang w:eastAsia="ja-JP"/>
        </w:rPr>
        <w:t xml:space="preserve"> selection</w:t>
      </w:r>
      <w:bookmarkEnd w:id="0"/>
      <w:bookmarkEnd w:id="1"/>
      <w:bookmarkEnd w:id="2"/>
      <w:bookmarkEnd w:id="3"/>
      <w:bookmarkEnd w:id="4"/>
    </w:p>
    <w:p w14:paraId="02DD0038">
      <w:pPr>
        <w:pStyle w:val="4"/>
        <w:rPr>
          <w:lang w:eastAsia="ja-JP"/>
        </w:rPr>
      </w:pPr>
      <w:bookmarkStart w:id="6" w:name="_Toc211866793"/>
      <w:bookmarkStart w:id="7" w:name="_Toc214972437"/>
      <w:bookmarkStart w:id="8" w:name="_Toc207810315"/>
      <w:bookmarkStart w:id="9" w:name="_Toc214964840"/>
      <w:bookmarkStart w:id="10" w:name="_Toc214974733"/>
      <w:r>
        <w:rPr>
          <w:rFonts w:hint="eastAsia" w:eastAsia="Yu Mincho"/>
          <w:lang w:eastAsia="ja-JP"/>
        </w:rPr>
        <w:t>5</w:t>
      </w:r>
      <w:r>
        <w:rPr>
          <w:rFonts w:hint="eastAsia"/>
          <w:lang w:eastAsia="ja-JP"/>
        </w:rPr>
        <w:t>.</w:t>
      </w:r>
      <w:r>
        <w:rPr>
          <w:lang w:eastAsia="ja-JP"/>
        </w:rPr>
        <w:t>1</w:t>
      </w:r>
      <w:r>
        <w:rPr>
          <w:rFonts w:hint="eastAsia"/>
          <w:lang w:eastAsia="ja-JP"/>
        </w:rPr>
        <w:t>.1</w:t>
      </w:r>
      <w:r>
        <w:rPr>
          <w:rFonts w:eastAsia="Yu Mincho"/>
          <w:lang w:eastAsia="ja-JP"/>
        </w:rPr>
        <w:tab/>
      </w:r>
      <w:r>
        <w:rPr>
          <w:rFonts w:hint="eastAsia"/>
          <w:lang w:eastAsia="ja-JP"/>
        </w:rPr>
        <w:t>Key issue details</w:t>
      </w:r>
      <w:bookmarkEnd w:id="6"/>
      <w:bookmarkEnd w:id="7"/>
      <w:bookmarkEnd w:id="8"/>
      <w:bookmarkEnd w:id="9"/>
      <w:bookmarkEnd w:id="10"/>
    </w:p>
    <w:p w14:paraId="735E0F46">
      <w:pPr>
        <w:rPr>
          <w:lang w:eastAsia="ja-JP"/>
        </w:rPr>
      </w:pPr>
      <w:r>
        <w:rPr>
          <w:lang w:eastAsia="ja-JP"/>
        </w:rPr>
        <w:t xml:space="preserve">The current 5G System uses dedicated algorithms for encryption (NEA0, </w:t>
      </w:r>
      <w:r>
        <w:rPr>
          <w:rFonts w:hint="eastAsia" w:eastAsia="Yu Mincho"/>
          <w:lang w:eastAsia="ja-JP"/>
        </w:rPr>
        <w:t>128-</w:t>
      </w:r>
      <w:r>
        <w:rPr>
          <w:lang w:eastAsia="ja-JP"/>
        </w:rPr>
        <w:t xml:space="preserve">NEA1, </w:t>
      </w:r>
      <w:r>
        <w:rPr>
          <w:rFonts w:hint="eastAsia" w:eastAsia="Yu Mincho"/>
          <w:lang w:eastAsia="ja-JP"/>
        </w:rPr>
        <w:t>128-</w:t>
      </w:r>
      <w:r>
        <w:rPr>
          <w:lang w:eastAsia="ja-JP"/>
        </w:rPr>
        <w:t xml:space="preserve">NEA2, </w:t>
      </w:r>
      <w:r>
        <w:rPr>
          <w:rFonts w:hint="eastAsia" w:eastAsia="Yu Mincho"/>
          <w:lang w:eastAsia="ja-JP"/>
        </w:rPr>
        <w:t>128-</w:t>
      </w:r>
      <w:r>
        <w:rPr>
          <w:lang w:eastAsia="ja-JP"/>
        </w:rPr>
        <w:t xml:space="preserve">NEA3) and integrity protection (NIA0, </w:t>
      </w:r>
      <w:r>
        <w:rPr>
          <w:rFonts w:hint="eastAsia" w:eastAsia="Yu Mincho"/>
          <w:lang w:eastAsia="ja-JP"/>
        </w:rPr>
        <w:t>128-</w:t>
      </w:r>
      <w:r>
        <w:rPr>
          <w:lang w:eastAsia="ja-JP"/>
        </w:rPr>
        <w:t xml:space="preserve">NIA1, </w:t>
      </w:r>
      <w:r>
        <w:rPr>
          <w:rFonts w:hint="eastAsia" w:eastAsia="Yu Mincho"/>
          <w:lang w:eastAsia="ja-JP"/>
        </w:rPr>
        <w:t>128-</w:t>
      </w:r>
      <w:r>
        <w:rPr>
          <w:lang w:eastAsia="ja-JP"/>
        </w:rPr>
        <w:t xml:space="preserve">NIA2, </w:t>
      </w:r>
      <w:r>
        <w:rPr>
          <w:rFonts w:hint="eastAsia" w:eastAsia="Yu Mincho"/>
          <w:lang w:eastAsia="ja-JP"/>
        </w:rPr>
        <w:t>128-</w:t>
      </w:r>
      <w:r>
        <w:rPr>
          <w:lang w:eastAsia="ja-JP"/>
        </w:rPr>
        <w:t xml:space="preserve">NIA3) which are selected independently. This means a given session may use the same or different algorithms for encryption and integrity protection (including NULL), on both AS and NAS layer. Even when using AEAD algorithms that combine encryption and integrity protection, the option to select the NULL algorithm may still be required to signal the use of encryption only or integrity protection only. </w:t>
      </w:r>
    </w:p>
    <w:p w14:paraId="7A7CF3B4">
      <w:pPr>
        <w:rPr>
          <w:lang w:eastAsia="ja-JP"/>
        </w:rPr>
      </w:pPr>
      <w:r>
        <w:rPr>
          <w:lang w:eastAsia="ja-JP"/>
        </w:rPr>
        <w:t>Having to support both dedicated encryption and integrity protection algorithms and combined algorithms may complicate implementations without a tangible security benefit. Additionally, providing encryption and integrity protection with a single AEAD algorithm may be preferable in terms of performance to running the dedicated algorithms twice.</w:t>
      </w:r>
    </w:p>
    <w:p w14:paraId="269E3A4D">
      <w:pPr>
        <w:rPr>
          <w:lang w:eastAsia="ja-JP"/>
        </w:rPr>
      </w:pPr>
      <w:r>
        <w:rPr>
          <w:lang w:eastAsia="ja-JP"/>
        </w:rPr>
        <w:t>Depending on the security policy or scenario, AEAD can provide following protections:</w:t>
      </w:r>
    </w:p>
    <w:p w14:paraId="1F2F63D5">
      <w:pPr>
        <w:pStyle w:val="89"/>
        <w:numPr>
          <w:ilvl w:val="0"/>
          <w:numId w:val="1"/>
        </w:numPr>
        <w:rPr>
          <w:lang w:eastAsia="ja-JP"/>
        </w:rPr>
      </w:pPr>
      <w:r>
        <w:rPr>
          <w:lang w:eastAsia="ja-JP"/>
        </w:rPr>
        <w:t>Encryption,</w:t>
      </w:r>
    </w:p>
    <w:p w14:paraId="78159D45">
      <w:pPr>
        <w:pStyle w:val="89"/>
        <w:numPr>
          <w:ilvl w:val="0"/>
          <w:numId w:val="1"/>
        </w:numPr>
        <w:rPr>
          <w:lang w:eastAsia="ja-JP"/>
        </w:rPr>
      </w:pPr>
      <w:r>
        <w:rPr>
          <w:lang w:eastAsia="ja-JP"/>
        </w:rPr>
        <w:t>Integrity protection or</w:t>
      </w:r>
    </w:p>
    <w:p w14:paraId="703F576D">
      <w:pPr>
        <w:pStyle w:val="89"/>
        <w:numPr>
          <w:ilvl w:val="0"/>
          <w:numId w:val="1"/>
        </w:numPr>
        <w:rPr>
          <w:lang w:eastAsia="ja-JP"/>
        </w:rPr>
      </w:pPr>
      <w:r>
        <w:rPr>
          <w:lang w:eastAsia="ja-JP"/>
        </w:rPr>
        <w:t>Encryption and integrity protection.</w:t>
      </w:r>
    </w:p>
    <w:p w14:paraId="4909D813">
      <w:pPr>
        <w:rPr>
          <w:lang w:eastAsia="ja-JP"/>
        </w:rPr>
      </w:pPr>
      <w:r>
        <w:rPr>
          <w:lang w:eastAsia="ja-JP"/>
        </w:rPr>
        <w:t>When negotiating the AEAD algorithm, it can also be necessary to decide which protections are required.</w:t>
      </w:r>
    </w:p>
    <w:p w14:paraId="19B324E6">
      <w:pPr>
        <w:rPr>
          <w:lang w:eastAsia="zh-CN"/>
        </w:rPr>
      </w:pPr>
      <w:r>
        <w:rPr>
          <w:lang w:eastAsia="zh-CN"/>
        </w:rPr>
        <w:t>The key issue is to study following:</w:t>
      </w:r>
    </w:p>
    <w:p w14:paraId="089B56C9">
      <w:pPr>
        <w:rPr>
          <w:lang w:eastAsia="zh-CN"/>
        </w:rPr>
      </w:pPr>
      <w:r>
        <w:rPr>
          <w:lang w:eastAsia="zh-CN"/>
        </w:rPr>
        <w:t xml:space="preserve"> - whether AEAD only is sufficient or </w:t>
      </w:r>
      <w:bookmarkStart w:id="11" w:name="_Hlk213341874"/>
      <w:r>
        <w:rPr>
          <w:lang w:eastAsia="zh-CN"/>
        </w:rPr>
        <w:t>AEAD and standalone algorithms</w:t>
      </w:r>
      <w:bookmarkEnd w:id="11"/>
      <w:r>
        <w:rPr>
          <w:lang w:eastAsia="zh-CN"/>
        </w:rPr>
        <w:t xml:space="preserve"> are required, and</w:t>
      </w:r>
    </w:p>
    <w:p w14:paraId="4A5D1E95">
      <w:pPr>
        <w:rPr>
          <w:lang w:eastAsia="zh-CN"/>
        </w:rPr>
      </w:pPr>
      <w:r>
        <w:rPr>
          <w:lang w:eastAsia="zh-CN"/>
        </w:rPr>
        <w:t xml:space="preserve"> - how to enhance algorithm selection for AEAD algorithms and their protections.</w:t>
      </w:r>
    </w:p>
    <w:p w14:paraId="716B117E">
      <w:pPr>
        <w:pStyle w:val="4"/>
        <w:rPr>
          <w:rFonts w:eastAsia="Yu Mincho"/>
          <w:lang w:eastAsia="ja-JP"/>
        </w:rPr>
      </w:pPr>
      <w:bookmarkStart w:id="12" w:name="_Toc214972438"/>
      <w:bookmarkStart w:id="13" w:name="_Toc214974734"/>
      <w:bookmarkStart w:id="14" w:name="_Toc214964841"/>
      <w:bookmarkStart w:id="15" w:name="_Toc211866794"/>
      <w:bookmarkStart w:id="16" w:name="_Toc207810316"/>
      <w:r>
        <w:rPr>
          <w:rFonts w:hint="eastAsia" w:eastAsia="Yu Mincho"/>
          <w:lang w:eastAsia="ja-JP"/>
        </w:rPr>
        <w:t>5</w:t>
      </w:r>
      <w:r>
        <w:rPr>
          <w:rFonts w:hint="eastAsia"/>
          <w:lang w:eastAsia="ja-JP"/>
        </w:rPr>
        <w:t>.</w:t>
      </w:r>
      <w:r>
        <w:rPr>
          <w:lang w:eastAsia="ja-JP"/>
        </w:rPr>
        <w:t>1</w:t>
      </w:r>
      <w:r>
        <w:rPr>
          <w:rFonts w:hint="eastAsia"/>
          <w:lang w:eastAsia="ja-JP"/>
        </w:rPr>
        <w:t>.2</w:t>
      </w:r>
      <w:r>
        <w:rPr>
          <w:rFonts w:eastAsia="Yu Mincho"/>
          <w:lang w:eastAsia="ja-JP"/>
        </w:rPr>
        <w:tab/>
      </w:r>
      <w:r>
        <w:rPr>
          <w:rFonts w:hint="eastAsia"/>
          <w:lang w:eastAsia="ja-JP"/>
        </w:rPr>
        <w:t>Security threat</w:t>
      </w:r>
      <w:bookmarkEnd w:id="12"/>
      <w:bookmarkEnd w:id="13"/>
      <w:bookmarkEnd w:id="14"/>
      <w:bookmarkEnd w:id="15"/>
      <w:bookmarkEnd w:id="16"/>
    </w:p>
    <w:p w14:paraId="3D74DD1D">
      <w:pPr>
        <w:rPr>
          <w:rFonts w:eastAsia="Yu Mincho"/>
          <w:lang w:eastAsia="ja-JP"/>
        </w:rPr>
      </w:pPr>
      <w:r>
        <w:rPr>
          <w:rFonts w:hint="eastAsia" w:eastAsia="Yu Mincho"/>
          <w:lang w:eastAsia="ja-JP"/>
        </w:rPr>
        <w:t xml:space="preserve">There is a threat where </w:t>
      </w:r>
      <w:r>
        <w:rPr>
          <w:rFonts w:eastAsia="Yu Mincho"/>
          <w:lang w:eastAsia="ja-JP"/>
        </w:rPr>
        <w:t>unintended</w:t>
      </w:r>
      <w:r>
        <w:rPr>
          <w:rFonts w:hint="eastAsia" w:eastAsia="Yu Mincho"/>
          <w:lang w:eastAsia="ja-JP"/>
        </w:rPr>
        <w:t xml:space="preserve"> algorithm being selected </w:t>
      </w:r>
      <w:r>
        <w:rPr>
          <w:rFonts w:eastAsia="Yu Mincho"/>
          <w:lang w:eastAsia="ja-JP"/>
        </w:rPr>
        <w:t>if there is no</w:t>
      </w:r>
      <w:r>
        <w:rPr>
          <w:rFonts w:hint="eastAsia" w:eastAsia="Yu Mincho"/>
          <w:lang w:eastAsia="ja-JP"/>
        </w:rPr>
        <w:t xml:space="preserve"> clear definition of the </w:t>
      </w:r>
      <w:r>
        <w:rPr>
          <w:rFonts w:eastAsia="Yu Mincho"/>
          <w:lang w:eastAsia="ja-JP"/>
        </w:rPr>
        <w:t>algorithm</w:t>
      </w:r>
      <w:r>
        <w:rPr>
          <w:rFonts w:hint="eastAsia" w:eastAsia="Yu Mincho"/>
          <w:lang w:eastAsia="ja-JP"/>
        </w:rPr>
        <w:t xml:space="preserve"> selection. </w:t>
      </w:r>
    </w:p>
    <w:p w14:paraId="7799AC46">
      <w:pPr>
        <w:pStyle w:val="4"/>
        <w:rPr>
          <w:lang w:eastAsia="ja-JP"/>
        </w:rPr>
      </w:pPr>
      <w:bookmarkStart w:id="17" w:name="_Toc214972439"/>
      <w:bookmarkStart w:id="18" w:name="_Toc214964842"/>
      <w:bookmarkStart w:id="19" w:name="_Toc214974735"/>
      <w:bookmarkStart w:id="20" w:name="_Toc207810317"/>
      <w:bookmarkStart w:id="21" w:name="_Toc211866795"/>
      <w:r>
        <w:rPr>
          <w:rFonts w:hint="eastAsia" w:eastAsia="Yu Mincho"/>
          <w:lang w:eastAsia="ja-JP"/>
        </w:rPr>
        <w:t>5</w:t>
      </w:r>
      <w:r>
        <w:rPr>
          <w:rFonts w:hint="eastAsia"/>
          <w:lang w:eastAsia="ja-JP"/>
        </w:rPr>
        <w:t>.</w:t>
      </w:r>
      <w:r>
        <w:rPr>
          <w:lang w:eastAsia="ja-JP"/>
        </w:rPr>
        <w:t>1</w:t>
      </w:r>
      <w:r>
        <w:rPr>
          <w:rFonts w:hint="eastAsia"/>
          <w:lang w:eastAsia="ja-JP"/>
        </w:rPr>
        <w:t>.3</w:t>
      </w:r>
      <w:r>
        <w:rPr>
          <w:rFonts w:eastAsia="Yu Mincho"/>
          <w:lang w:eastAsia="ja-JP"/>
        </w:rPr>
        <w:tab/>
      </w:r>
      <w:r>
        <w:rPr>
          <w:rFonts w:hint="eastAsia"/>
          <w:lang w:eastAsia="ja-JP"/>
        </w:rPr>
        <w:t>Potential requirements</w:t>
      </w:r>
      <w:bookmarkEnd w:id="17"/>
      <w:bookmarkEnd w:id="18"/>
      <w:bookmarkEnd w:id="19"/>
      <w:bookmarkEnd w:id="20"/>
      <w:bookmarkEnd w:id="21"/>
    </w:p>
    <w:p w14:paraId="5D72E89F">
      <w:pPr>
        <w:rPr>
          <w:lang w:val="en-US" w:eastAsia="ja-JP"/>
        </w:rPr>
      </w:pPr>
      <w:ins w:id="0" w:author="Apple" w:date="2026-01-23T14:52:44Z">
        <w:r>
          <w:rPr>
            <w:rFonts w:hint="default"/>
            <w:lang w:val="en-US" w:eastAsia="ja-JP"/>
          </w:rPr>
          <w:t>6</w:t>
        </w:r>
      </w:ins>
      <w:ins w:id="1" w:author="Apple" w:date="2026-01-23T14:52:45Z">
        <w:r>
          <w:rPr>
            <w:rFonts w:hint="default"/>
            <w:lang w:val="en-US" w:eastAsia="ja-JP"/>
          </w:rPr>
          <w:t>GS</w:t>
        </w:r>
      </w:ins>
      <w:ins w:id="2" w:author="Apple" w:date="2026-02-12T09:22:37Z">
        <w:r>
          <w:rPr>
            <w:rFonts w:hint="default"/>
            <w:lang w:val="en-US" w:eastAsia="ja-JP"/>
          </w:rPr>
          <w:t xml:space="preserve"> </w:t>
        </w:r>
      </w:ins>
      <w:ins w:id="3" w:author="Apple" w:date="2026-02-12T09:22:38Z">
        <w:r>
          <w:rPr>
            <w:rFonts w:hint="default"/>
            <w:highlight w:val="yellow"/>
            <w:lang w:val="en-US" w:eastAsia="ja-JP"/>
            <w:rPrChange w:id="4" w:author="Apple" w:date="2026-02-12T09:23:19Z">
              <w:rPr>
                <w:rFonts w:hint="default"/>
                <w:lang w:val="en-US" w:eastAsia="ja-JP"/>
              </w:rPr>
            </w:rPrChange>
          </w:rPr>
          <w:t>may ne</w:t>
        </w:r>
      </w:ins>
      <w:ins w:id="6" w:author="Apple" w:date="2026-02-12T09:22:39Z">
        <w:r>
          <w:rPr>
            <w:rFonts w:hint="default"/>
            <w:highlight w:val="yellow"/>
            <w:lang w:val="en-US" w:eastAsia="ja-JP"/>
            <w:rPrChange w:id="7" w:author="Apple" w:date="2026-02-12T09:23:19Z">
              <w:rPr>
                <w:rFonts w:hint="default"/>
                <w:lang w:val="en-US" w:eastAsia="ja-JP"/>
              </w:rPr>
            </w:rPrChange>
          </w:rPr>
          <w:t xml:space="preserve">ed to </w:t>
        </w:r>
      </w:ins>
      <w:ins w:id="9" w:author="Apple" w:date="2026-01-23T14:52:45Z">
        <w:r>
          <w:rPr>
            <w:rFonts w:hint="default"/>
            <w:strike/>
            <w:highlight w:val="yellow"/>
            <w:lang w:val="en-US" w:eastAsia="ja-JP"/>
            <w:rPrChange w:id="10" w:author="Apple" w:date="2026-02-12T09:23:29Z">
              <w:rPr>
                <w:rFonts w:hint="default"/>
                <w:lang w:val="en-US" w:eastAsia="ja-JP"/>
              </w:rPr>
            </w:rPrChange>
          </w:rPr>
          <w:t>s</w:t>
        </w:r>
      </w:ins>
      <w:ins w:id="12" w:author="Apple" w:date="2026-01-23T14:52:46Z">
        <w:r>
          <w:rPr>
            <w:rFonts w:hint="default"/>
            <w:strike/>
            <w:highlight w:val="yellow"/>
            <w:lang w:val="en-US" w:eastAsia="ja-JP"/>
            <w:rPrChange w:id="13" w:author="Apple" w:date="2026-02-12T09:23:29Z">
              <w:rPr>
                <w:rFonts w:hint="default"/>
                <w:lang w:val="en-US" w:eastAsia="ja-JP"/>
              </w:rPr>
            </w:rPrChange>
          </w:rPr>
          <w:t>hall</w:t>
        </w:r>
      </w:ins>
      <w:ins w:id="15" w:author="Apple" w:date="2026-01-23T14:52:46Z">
        <w:r>
          <w:rPr>
            <w:rFonts w:hint="default"/>
            <w:highlight w:val="yellow"/>
            <w:lang w:val="en-US" w:eastAsia="ja-JP"/>
            <w:rPrChange w:id="16" w:author="Apple" w:date="2026-02-12T09:23:29Z">
              <w:rPr>
                <w:rFonts w:hint="default"/>
                <w:lang w:val="en-US" w:eastAsia="ja-JP"/>
              </w:rPr>
            </w:rPrChange>
          </w:rPr>
          <w:t xml:space="preserve"> </w:t>
        </w:r>
      </w:ins>
      <w:ins w:id="18" w:author="Apple" w:date="2026-01-23T14:52:46Z">
        <w:r>
          <w:rPr>
            <w:rFonts w:hint="default"/>
            <w:lang w:val="en-US" w:eastAsia="ja-JP"/>
          </w:rPr>
          <w:t>su</w:t>
        </w:r>
      </w:ins>
      <w:ins w:id="19" w:author="Apple" w:date="2026-01-23T14:52:47Z">
        <w:r>
          <w:rPr>
            <w:rFonts w:hint="default"/>
            <w:lang w:val="en-US" w:eastAsia="ja-JP"/>
          </w:rPr>
          <w:t>pport</w:t>
        </w:r>
      </w:ins>
      <w:ins w:id="20" w:author="Apple" w:date="2026-01-23T14:52:49Z">
        <w:r>
          <w:rPr>
            <w:rFonts w:hint="default"/>
            <w:lang w:val="en-US" w:eastAsia="ja-JP"/>
          </w:rPr>
          <w:t xml:space="preserve"> </w:t>
        </w:r>
      </w:ins>
      <w:ins w:id="21" w:author="Apple" w:date="2026-01-23T14:52:50Z">
        <w:r>
          <w:rPr>
            <w:rFonts w:hint="default"/>
            <w:lang w:val="en-US" w:eastAsia="ja-JP"/>
          </w:rPr>
          <w:t>a</w:t>
        </w:r>
      </w:ins>
      <w:del w:id="22" w:author="Apple" w:date="2026-01-23T14:52:50Z">
        <w:r>
          <w:rPr>
            <w:rFonts w:hint="default"/>
            <w:lang w:val="en-US" w:eastAsia="ja-JP"/>
          </w:rPr>
          <w:delText>A</w:delText>
        </w:r>
      </w:del>
      <w:r>
        <w:rPr>
          <w:lang w:val="en-US" w:eastAsia="ja-JP"/>
        </w:rPr>
        <w:t xml:space="preserve">lgorithm selection </w:t>
      </w:r>
      <w:del w:id="23" w:author="Apple" w:date="2026-01-23T14:52:56Z">
        <w:r>
          <w:rPr>
            <w:lang w:val="en-US" w:eastAsia="ja-JP"/>
          </w:rPr>
          <w:delText>may need an enhancement</w:delText>
        </w:r>
      </w:del>
      <w:r>
        <w:rPr>
          <w:lang w:val="en-US" w:eastAsia="ja-JP"/>
        </w:rPr>
        <w:t xml:space="preserve"> to </w:t>
      </w:r>
      <w:ins w:id="24" w:author="Apple" w:date="2026-02-12T09:22:54Z">
        <w:r>
          <w:rPr>
            <w:rFonts w:hint="default"/>
            <w:highlight w:val="yellow"/>
            <w:lang w:val="en-US" w:eastAsia="ja-JP"/>
            <w:rPrChange w:id="25" w:author="Apple" w:date="2026-02-12T09:23:13Z">
              <w:rPr>
                <w:rFonts w:hint="default"/>
                <w:lang w:val="en-US" w:eastAsia="ja-JP"/>
              </w:rPr>
            </w:rPrChange>
          </w:rPr>
          <w:t>indi</w:t>
        </w:r>
      </w:ins>
      <w:ins w:id="27" w:author="Apple" w:date="2026-02-12T09:22:55Z">
        <w:r>
          <w:rPr>
            <w:rFonts w:hint="default"/>
            <w:highlight w:val="yellow"/>
            <w:lang w:val="en-US" w:eastAsia="ja-JP"/>
            <w:rPrChange w:id="28" w:author="Apple" w:date="2026-02-12T09:23:13Z">
              <w:rPr>
                <w:rFonts w:hint="default"/>
                <w:lang w:val="en-US" w:eastAsia="ja-JP"/>
              </w:rPr>
            </w:rPrChange>
          </w:rPr>
          <w:t>ca</w:t>
        </w:r>
      </w:ins>
      <w:ins w:id="30" w:author="Apple" w:date="2026-02-12T09:22:56Z">
        <w:r>
          <w:rPr>
            <w:rFonts w:hint="default"/>
            <w:highlight w:val="yellow"/>
            <w:lang w:val="en-US" w:eastAsia="ja-JP"/>
            <w:rPrChange w:id="31" w:author="Apple" w:date="2026-02-12T09:23:13Z">
              <w:rPr>
                <w:rFonts w:hint="default"/>
                <w:lang w:val="en-US" w:eastAsia="ja-JP"/>
              </w:rPr>
            </w:rPrChange>
          </w:rPr>
          <w:t>te</w:t>
        </w:r>
      </w:ins>
      <w:r>
        <w:rPr>
          <w:strike/>
          <w:highlight w:val="yellow"/>
          <w:lang w:val="en-US" w:eastAsia="ja-JP"/>
          <w:rPrChange w:id="33" w:author="Apple" w:date="2026-02-12T09:23:25Z">
            <w:rPr>
              <w:lang w:val="en-US" w:eastAsia="ja-JP"/>
            </w:rPr>
          </w:rPrChange>
        </w:rPr>
        <w:t>support</w:t>
      </w:r>
      <w:r>
        <w:rPr>
          <w:lang w:val="en-US" w:eastAsia="ja-JP"/>
        </w:rPr>
        <w:t xml:space="preserve"> AEAD algorithms.</w:t>
      </w:r>
    </w:p>
    <w:p w14:paraId="4A91B6AC">
      <w:pPr>
        <w:pStyle w:val="6"/>
      </w:pPr>
      <w:bookmarkStart w:id="22" w:name="_GoBack"/>
      <w:bookmarkEnd w:id="22"/>
    </w:p>
    <w:bookmarkEnd w:id="5"/>
    <w:p w14:paraId="166C64CF">
      <w:pPr>
        <w:rPr>
          <w:lang w:val="en-US"/>
        </w:rPr>
      </w:pPr>
    </w:p>
    <w:p w14:paraId="57641464">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86"/>
    <w:family w:val="auto"/>
    <w:pitch w:val="default"/>
    <w:sig w:usb0="00000003" w:usb1="080E0000" w:usb2="00000010" w:usb3="00000000" w:csb0="00040001"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lucida grande">
    <w:panose1 w:val="020B0600040502020204"/>
    <w:charset w:val="00"/>
    <w:family w:val="auto"/>
    <w:pitch w:val="default"/>
    <w:sig w:usb0="E1000AEF" w:usb1="5000A1FF" w:usb2="00000000" w:usb3="00000000" w:csb0="200001BF" w:csb1="4F010000"/>
  </w:font>
  <w:font w:name="Yu Mincho">
    <w:altName w:val="Hiragino Sans"/>
    <w:panose1 w:val="00000000000000000000"/>
    <w:charset w:val="80"/>
    <w:family w:val="roman"/>
    <w:pitch w:val="default"/>
    <w:sig w:usb0="00000000" w:usb1="00000000" w:usb2="00000012" w:usb3="00000000" w:csb0="0002009F" w:csb1="00000000"/>
  </w:font>
  <w:font w:name="汉仪书宋二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1F64D">
    <w:pPr>
      <w:pStyle w:val="21"/>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624D0"/>
    <w:multiLevelType w:val="multilevel"/>
    <w:tmpl w:val="408624D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hYmU1NGViNDhiZDEzOGIyMWU0MDZmNDk4ZmRmOWQifQ=="/>
  </w:docVars>
  <w:rsids>
    <w:rsidRoot w:val="00C93D83"/>
    <w:rsid w:val="00032590"/>
    <w:rsid w:val="000B59EB"/>
    <w:rsid w:val="0010504F"/>
    <w:rsid w:val="00141EBC"/>
    <w:rsid w:val="001604A8"/>
    <w:rsid w:val="001B093A"/>
    <w:rsid w:val="001C5CF1"/>
    <w:rsid w:val="002000EF"/>
    <w:rsid w:val="00214DF0"/>
    <w:rsid w:val="002474B7"/>
    <w:rsid w:val="00266561"/>
    <w:rsid w:val="00287C53"/>
    <w:rsid w:val="002C7896"/>
    <w:rsid w:val="0032150F"/>
    <w:rsid w:val="00367F74"/>
    <w:rsid w:val="004054C1"/>
    <w:rsid w:val="0041457A"/>
    <w:rsid w:val="0044235F"/>
    <w:rsid w:val="004721C0"/>
    <w:rsid w:val="00497131"/>
    <w:rsid w:val="004A28D7"/>
    <w:rsid w:val="004E2F92"/>
    <w:rsid w:val="004F59FE"/>
    <w:rsid w:val="0051513A"/>
    <w:rsid w:val="0051688C"/>
    <w:rsid w:val="00587CB1"/>
    <w:rsid w:val="00610FC8"/>
    <w:rsid w:val="00653E2A"/>
    <w:rsid w:val="0069541A"/>
    <w:rsid w:val="007520D0"/>
    <w:rsid w:val="007560B8"/>
    <w:rsid w:val="00780A06"/>
    <w:rsid w:val="00785301"/>
    <w:rsid w:val="00793D77"/>
    <w:rsid w:val="007C2EE9"/>
    <w:rsid w:val="0082707E"/>
    <w:rsid w:val="008B4AAF"/>
    <w:rsid w:val="008C76DA"/>
    <w:rsid w:val="009158D2"/>
    <w:rsid w:val="009255E7"/>
    <w:rsid w:val="00982BA7"/>
    <w:rsid w:val="009A21B0"/>
    <w:rsid w:val="00A34787"/>
    <w:rsid w:val="00A51A11"/>
    <w:rsid w:val="00A97832"/>
    <w:rsid w:val="00AA3DBE"/>
    <w:rsid w:val="00AA7E59"/>
    <w:rsid w:val="00AD5B6D"/>
    <w:rsid w:val="00AE35AD"/>
    <w:rsid w:val="00B1513B"/>
    <w:rsid w:val="00B41104"/>
    <w:rsid w:val="00B825AB"/>
    <w:rsid w:val="00BA4BE2"/>
    <w:rsid w:val="00BD1620"/>
    <w:rsid w:val="00BF3721"/>
    <w:rsid w:val="00C431C3"/>
    <w:rsid w:val="00C56F8B"/>
    <w:rsid w:val="00C601CB"/>
    <w:rsid w:val="00C86F41"/>
    <w:rsid w:val="00C87441"/>
    <w:rsid w:val="00C93D83"/>
    <w:rsid w:val="00CC4471"/>
    <w:rsid w:val="00D07287"/>
    <w:rsid w:val="00D318B2"/>
    <w:rsid w:val="00D55FB4"/>
    <w:rsid w:val="00E1464D"/>
    <w:rsid w:val="00E25D01"/>
    <w:rsid w:val="00E52FC7"/>
    <w:rsid w:val="00E54C0A"/>
    <w:rsid w:val="00F21090"/>
    <w:rsid w:val="00F30FD1"/>
    <w:rsid w:val="00F431B2"/>
    <w:rsid w:val="00F57C87"/>
    <w:rsid w:val="00F64D5B"/>
    <w:rsid w:val="00F6525A"/>
    <w:rsid w:val="00F73D3C"/>
    <w:rsid w:val="00F82E32"/>
    <w:rsid w:val="00FA70CA"/>
    <w:rsid w:val="0FDC4BF6"/>
    <w:rsid w:val="17F2B1F4"/>
    <w:rsid w:val="3E2B4954"/>
    <w:rsid w:val="51FFCCD2"/>
    <w:rsid w:val="59BF0FDB"/>
    <w:rsid w:val="62FF8495"/>
    <w:rsid w:val="6AF280E0"/>
    <w:rsid w:val="6FCD2972"/>
    <w:rsid w:val="75EF3737"/>
    <w:rsid w:val="7B7F8939"/>
    <w:rsid w:val="7BD6C7FE"/>
    <w:rsid w:val="7BE9C6E3"/>
    <w:rsid w:val="7BFFBD3E"/>
    <w:rsid w:val="7CFFC9B0"/>
    <w:rsid w:val="7D074922"/>
    <w:rsid w:val="7D787738"/>
    <w:rsid w:val="7EB97598"/>
    <w:rsid w:val="7EFF5E22"/>
    <w:rsid w:val="7F7BB47F"/>
    <w:rsid w:val="7FBB5280"/>
    <w:rsid w:val="9FF7DEE5"/>
    <w:rsid w:val="A5D3C451"/>
    <w:rsid w:val="B77DF6E3"/>
    <w:rsid w:val="BFF0DE68"/>
    <w:rsid w:val="CFDFB72F"/>
    <w:rsid w:val="D73A155A"/>
    <w:rsid w:val="DDF644F3"/>
    <w:rsid w:val="DE99C446"/>
    <w:rsid w:val="F7BD2E58"/>
    <w:rsid w:val="FAE3E659"/>
    <w:rsid w:val="FDADEC90"/>
    <w:rsid w:val="FDFEA954"/>
    <w:rsid w:val="FEF71740"/>
    <w:rsid w:val="FFBF46E3"/>
    <w:rsid w:val="FFBF8504"/>
    <w:rsid w:val="FFDC03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4">
    <w:name w:val="Balloon Text"/>
    <w:basedOn w:val="1"/>
    <w:semiHidden/>
    <w:uiPriority w:val="0"/>
    <w:rPr>
      <w:rFonts w:ascii="Tahoma" w:hAnsi="Tahoma" w:cs="Tahoma"/>
      <w:sz w:val="16"/>
      <w:szCs w:val="16"/>
    </w:rPr>
  </w:style>
  <w:style w:type="character" w:styleId="15">
    <w:name w:val="annotation reference"/>
    <w:semiHidden/>
    <w:uiPriority w:val="0"/>
    <w:rPr>
      <w:sz w:val="16"/>
    </w:rPr>
  </w:style>
  <w:style w:type="paragraph" w:styleId="16">
    <w:name w:val="annotation text"/>
    <w:basedOn w:val="1"/>
    <w:semiHidden/>
    <w:uiPriority w:val="0"/>
  </w:style>
  <w:style w:type="paragraph" w:styleId="17">
    <w:name w:val="annotation subject"/>
    <w:basedOn w:val="16"/>
    <w:next w:val="16"/>
    <w:semiHidden/>
    <w:uiPriority w:val="0"/>
    <w:rPr>
      <w:b/>
      <w:bCs/>
    </w:rPr>
  </w:style>
  <w:style w:type="paragraph" w:styleId="18">
    <w:name w:val="Document Map"/>
    <w:basedOn w:val="1"/>
    <w:semiHidden/>
    <w:uiPriority w:val="0"/>
    <w:pPr>
      <w:shd w:val="clear" w:color="auto" w:fill="000080"/>
    </w:pPr>
    <w:rPr>
      <w:rFonts w:ascii="Tahoma" w:hAnsi="Tahoma" w:cs="Tahoma"/>
    </w:rPr>
  </w:style>
  <w:style w:type="character" w:styleId="19">
    <w:name w:val="FollowedHyperlink"/>
    <w:uiPriority w:val="0"/>
    <w:rPr>
      <w:color w:val="800080"/>
      <w:u w:val="single"/>
    </w:rPr>
  </w:style>
  <w:style w:type="paragraph" w:styleId="20">
    <w:name w:val="footer"/>
    <w:basedOn w:val="21"/>
    <w:uiPriority w:val="0"/>
    <w:pPr>
      <w:jc w:val="center"/>
    </w:pPr>
    <w:rPr>
      <w:i/>
    </w:rPr>
  </w:style>
  <w:style w:type="paragraph" w:styleId="21">
    <w:name w:val="header"/>
    <w:uiPriority w:val="0"/>
    <w:pPr>
      <w:widowControl w:val="0"/>
    </w:pPr>
    <w:rPr>
      <w:rFonts w:ascii="Arial" w:hAnsi="Arial" w:eastAsia="宋体" w:cs="Times New Roman"/>
      <w:b/>
      <w:sz w:val="18"/>
      <w:lang w:val="en-GB" w:eastAsia="en-US" w:bidi="ar-SA"/>
    </w:rPr>
  </w:style>
  <w:style w:type="character" w:styleId="22">
    <w:name w:val="footnote reference"/>
    <w:semiHidden/>
    <w:uiPriority w:val="0"/>
    <w:rPr>
      <w:b/>
      <w:position w:val="6"/>
      <w:sz w:val="16"/>
    </w:rPr>
  </w:style>
  <w:style w:type="paragraph" w:styleId="23">
    <w:name w:val="footnote text"/>
    <w:basedOn w:val="1"/>
    <w:semiHidden/>
    <w:uiPriority w:val="0"/>
    <w:pPr>
      <w:keepLines/>
      <w:spacing w:after="0"/>
      <w:ind w:left="454" w:hanging="454"/>
    </w:pPr>
    <w:rPr>
      <w:sz w:val="16"/>
    </w:rPr>
  </w:style>
  <w:style w:type="character" w:styleId="24">
    <w:name w:val="Hyperlink"/>
    <w:basedOn w:val="12"/>
    <w:uiPriority w:val="0"/>
    <w:rPr>
      <w:color w:val="0000FF"/>
      <w:u w:val="single"/>
    </w:rPr>
  </w:style>
  <w:style w:type="paragraph" w:styleId="25">
    <w:name w:val="index 1"/>
    <w:basedOn w:val="1"/>
    <w:semiHidden/>
    <w:uiPriority w:val="0"/>
    <w:pPr>
      <w:keepLines/>
      <w:spacing w:after="0"/>
    </w:pPr>
  </w:style>
  <w:style w:type="paragraph" w:styleId="26">
    <w:name w:val="index 2"/>
    <w:basedOn w:val="25"/>
    <w:semiHidden/>
    <w:uiPriority w:val="0"/>
    <w:pPr>
      <w:ind w:left="284"/>
    </w:pPr>
  </w:style>
  <w:style w:type="paragraph" w:styleId="27">
    <w:name w:val="List"/>
    <w:basedOn w:val="1"/>
    <w:uiPriority w:val="0"/>
    <w:pPr>
      <w:ind w:left="568" w:hanging="284"/>
    </w:pPr>
  </w:style>
  <w:style w:type="paragraph" w:styleId="28">
    <w:name w:val="List 2"/>
    <w:basedOn w:val="27"/>
    <w:uiPriority w:val="0"/>
    <w:pPr>
      <w:ind w:left="851"/>
    </w:pPr>
  </w:style>
  <w:style w:type="paragraph" w:styleId="29">
    <w:name w:val="List 3"/>
    <w:basedOn w:val="28"/>
    <w:uiPriority w:val="0"/>
    <w:pPr>
      <w:ind w:left="1135"/>
    </w:pPr>
  </w:style>
  <w:style w:type="paragraph" w:styleId="30">
    <w:name w:val="List 4"/>
    <w:basedOn w:val="29"/>
    <w:uiPriority w:val="0"/>
    <w:pPr>
      <w:ind w:left="1418"/>
    </w:pPr>
  </w:style>
  <w:style w:type="paragraph" w:styleId="31">
    <w:name w:val="List 5"/>
    <w:basedOn w:val="30"/>
    <w:uiPriority w:val="0"/>
    <w:pPr>
      <w:ind w:left="1702"/>
    </w:pPr>
  </w:style>
  <w:style w:type="paragraph" w:styleId="32">
    <w:name w:val="List Bullet"/>
    <w:basedOn w:val="27"/>
    <w:uiPriority w:val="0"/>
  </w:style>
  <w:style w:type="paragraph" w:styleId="33">
    <w:name w:val="List Bullet 2"/>
    <w:basedOn w:val="32"/>
    <w:uiPriority w:val="0"/>
    <w:pPr>
      <w:ind w:left="851"/>
    </w:pPr>
  </w:style>
  <w:style w:type="paragraph" w:styleId="34">
    <w:name w:val="List Bullet 3"/>
    <w:basedOn w:val="33"/>
    <w:uiPriority w:val="0"/>
    <w:pPr>
      <w:ind w:left="1135"/>
    </w:pPr>
  </w:style>
  <w:style w:type="paragraph" w:styleId="35">
    <w:name w:val="List Bullet 4"/>
    <w:basedOn w:val="34"/>
    <w:uiPriority w:val="0"/>
    <w:pPr>
      <w:ind w:left="1418"/>
    </w:pPr>
  </w:style>
  <w:style w:type="paragraph" w:styleId="36">
    <w:name w:val="List Bullet 5"/>
    <w:basedOn w:val="35"/>
    <w:uiPriority w:val="0"/>
    <w:pPr>
      <w:ind w:left="1702"/>
    </w:pPr>
  </w:style>
  <w:style w:type="paragraph" w:styleId="37">
    <w:name w:val="List Number"/>
    <w:basedOn w:val="27"/>
    <w:uiPriority w:val="0"/>
  </w:style>
  <w:style w:type="paragraph" w:styleId="38">
    <w:name w:val="List Number 2"/>
    <w:basedOn w:val="37"/>
    <w:uiPriority w:val="0"/>
    <w:pPr>
      <w:ind w:left="851"/>
    </w:pPr>
  </w:style>
  <w:style w:type="paragraph" w:styleId="39">
    <w:name w:val="toc 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40">
    <w:name w:val="toc 2"/>
    <w:basedOn w:val="39"/>
    <w:semiHidden/>
    <w:uiPriority w:val="0"/>
    <w:pPr>
      <w:keepNext w:val="0"/>
      <w:spacing w:before="0"/>
      <w:ind w:left="851" w:hanging="851"/>
    </w:pPr>
    <w:rPr>
      <w:sz w:val="20"/>
    </w:rPr>
  </w:style>
  <w:style w:type="paragraph" w:styleId="41">
    <w:name w:val="toc 3"/>
    <w:basedOn w:val="40"/>
    <w:semiHidden/>
    <w:uiPriority w:val="0"/>
    <w:pPr>
      <w:ind w:left="1134" w:hanging="1134"/>
    </w:pPr>
  </w:style>
  <w:style w:type="paragraph" w:styleId="42">
    <w:name w:val="toc 4"/>
    <w:basedOn w:val="41"/>
    <w:semiHidden/>
    <w:uiPriority w:val="0"/>
    <w:pPr>
      <w:ind w:left="1418" w:hanging="1418"/>
    </w:pPr>
  </w:style>
  <w:style w:type="paragraph" w:styleId="43">
    <w:name w:val="toc 5"/>
    <w:basedOn w:val="42"/>
    <w:semiHidden/>
    <w:uiPriority w:val="0"/>
    <w:pPr>
      <w:ind w:left="1701" w:hanging="1701"/>
    </w:pPr>
  </w:style>
  <w:style w:type="paragraph" w:styleId="44">
    <w:name w:val="toc 6"/>
    <w:basedOn w:val="43"/>
    <w:next w:val="1"/>
    <w:semiHidden/>
    <w:uiPriority w:val="0"/>
    <w:pPr>
      <w:ind w:left="1985" w:hanging="1985"/>
    </w:pPr>
  </w:style>
  <w:style w:type="paragraph" w:styleId="45">
    <w:name w:val="toc 7"/>
    <w:basedOn w:val="44"/>
    <w:next w:val="1"/>
    <w:semiHidden/>
    <w:uiPriority w:val="0"/>
    <w:pPr>
      <w:ind w:left="2268" w:hanging="2268"/>
    </w:pPr>
  </w:style>
  <w:style w:type="paragraph" w:styleId="46">
    <w:name w:val="toc 8"/>
    <w:basedOn w:val="39"/>
    <w:semiHidden/>
    <w:uiPriority w:val="0"/>
    <w:pPr>
      <w:spacing w:before="180"/>
      <w:ind w:left="2693" w:hanging="2693"/>
    </w:pPr>
    <w:rPr>
      <w:b/>
    </w:rPr>
  </w:style>
  <w:style w:type="paragraph" w:styleId="47">
    <w:name w:val="toc 9"/>
    <w:basedOn w:val="46"/>
    <w:semiHidden/>
    <w:uiPriority w:val="0"/>
    <w:pPr>
      <w:ind w:left="1418" w:hanging="1418"/>
    </w:pPr>
  </w:style>
  <w:style w:type="paragraph" w:customStyle="1" w:styleId="48">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uiPriority w:val="0"/>
    <w:pPr>
      <w:outlineLvl w:val="9"/>
    </w:pPr>
  </w:style>
  <w:style w:type="paragraph" w:customStyle="1" w:styleId="51">
    <w:name w:val="TAH"/>
    <w:basedOn w:val="52"/>
    <w:link w:val="85"/>
    <w:uiPriority w:val="0"/>
    <w:rPr>
      <w:b/>
    </w:rPr>
  </w:style>
  <w:style w:type="paragraph" w:customStyle="1" w:styleId="52">
    <w:name w:val="TAC"/>
    <w:basedOn w:val="53"/>
    <w:link w:val="84"/>
    <w:uiPriority w:val="0"/>
    <w:pPr>
      <w:jc w:val="center"/>
    </w:pPr>
  </w:style>
  <w:style w:type="paragraph" w:customStyle="1" w:styleId="53">
    <w:name w:val="TAL"/>
    <w:basedOn w:val="1"/>
    <w:link w:val="83"/>
    <w:uiPriority w:val="0"/>
    <w:pPr>
      <w:keepNext/>
      <w:keepLines/>
      <w:spacing w:after="0"/>
    </w:pPr>
    <w:rPr>
      <w:rFonts w:ascii="Arial" w:hAnsi="Arial"/>
      <w:sz w:val="18"/>
    </w:rPr>
  </w:style>
  <w:style w:type="paragraph" w:customStyle="1" w:styleId="54">
    <w:name w:val="TF"/>
    <w:basedOn w:val="55"/>
    <w:uiPriority w:val="0"/>
    <w:pPr>
      <w:keepNext w:val="0"/>
      <w:spacing w:before="0" w:after="240"/>
    </w:pPr>
  </w:style>
  <w:style w:type="paragraph" w:customStyle="1" w:styleId="55">
    <w:name w:val="TH"/>
    <w:basedOn w:val="1"/>
    <w:link w:val="82"/>
    <w:uiPriority w:val="0"/>
    <w:pPr>
      <w:keepNext/>
      <w:keepLines/>
      <w:spacing w:before="60"/>
      <w:jc w:val="center"/>
    </w:pPr>
    <w:rPr>
      <w:rFonts w:ascii="Arial" w:hAnsi="Arial"/>
      <w:b/>
    </w:rPr>
  </w:style>
  <w:style w:type="paragraph" w:customStyle="1" w:styleId="56">
    <w:name w:val="NO"/>
    <w:basedOn w:val="1"/>
    <w:uiPriority w:val="0"/>
    <w:pPr>
      <w:keepLines/>
      <w:ind w:left="1135" w:hanging="851"/>
    </w:pPr>
  </w:style>
  <w:style w:type="paragraph" w:customStyle="1" w:styleId="57">
    <w:name w:val="EX"/>
    <w:basedOn w:val="1"/>
    <w:uiPriority w:val="0"/>
    <w:pPr>
      <w:keepLines/>
      <w:ind w:left="1702" w:hanging="1418"/>
    </w:pPr>
  </w:style>
  <w:style w:type="paragraph" w:customStyle="1" w:styleId="58">
    <w:name w:val="FP"/>
    <w:basedOn w:val="1"/>
    <w:uiPriority w:val="0"/>
    <w:pPr>
      <w:spacing w:after="0"/>
    </w:pPr>
  </w:style>
  <w:style w:type="paragraph" w:customStyle="1" w:styleId="59">
    <w:name w:val="NW"/>
    <w:basedOn w:val="56"/>
    <w:uiPriority w:val="0"/>
    <w:pPr>
      <w:spacing w:after="0"/>
    </w:pPr>
  </w:style>
  <w:style w:type="paragraph" w:customStyle="1" w:styleId="60">
    <w:name w:val="EW"/>
    <w:basedOn w:val="57"/>
    <w:uiPriority w:val="0"/>
    <w:pPr>
      <w:spacing w:after="0"/>
    </w:pPr>
  </w:style>
  <w:style w:type="paragraph" w:customStyle="1" w:styleId="61">
    <w:name w:val="EQ"/>
    <w:basedOn w:val="1"/>
    <w:next w:val="1"/>
    <w:uiPriority w:val="0"/>
    <w:pPr>
      <w:keepLines/>
      <w:tabs>
        <w:tab w:val="center" w:pos="4536"/>
        <w:tab w:val="right" w:pos="9072"/>
      </w:tabs>
    </w:pPr>
  </w:style>
  <w:style w:type="paragraph" w:customStyle="1" w:styleId="62">
    <w:name w:val="NF"/>
    <w:basedOn w:val="56"/>
    <w:uiPriority w:val="0"/>
    <w:pPr>
      <w:keepNext/>
      <w:spacing w:after="0"/>
    </w:pPr>
    <w:rPr>
      <w:rFonts w:ascii="Arial" w:hAnsi="Arial"/>
      <w:sz w:val="18"/>
    </w:rPr>
  </w:style>
  <w:style w:type="paragraph" w:customStyle="1" w:styleId="63">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3"/>
    <w:uiPriority w:val="0"/>
    <w:pPr>
      <w:jc w:val="right"/>
    </w:pPr>
  </w:style>
  <w:style w:type="paragraph" w:customStyle="1" w:styleId="65">
    <w:name w:val="TAN"/>
    <w:basedOn w:val="53"/>
    <w:uiPriority w:val="0"/>
    <w:pPr>
      <w:ind w:left="851" w:hanging="851"/>
    </w:pPr>
  </w:style>
  <w:style w:type="paragraph" w:customStyle="1" w:styleId="66">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uiPriority w:val="0"/>
    <w:pPr>
      <w:framePr w:y="16161"/>
    </w:pPr>
  </w:style>
  <w:style w:type="character" w:customStyle="1" w:styleId="71">
    <w:name w:val="ZGSM"/>
    <w:uiPriority w:val="0"/>
  </w:style>
  <w:style w:type="paragraph" w:customStyle="1" w:styleId="72">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6"/>
    <w:link w:val="86"/>
    <w:qFormat/>
    <w:uiPriority w:val="0"/>
    <w:rPr>
      <w:color w:val="FF0000"/>
    </w:rPr>
  </w:style>
  <w:style w:type="paragraph" w:customStyle="1" w:styleId="74">
    <w:name w:val="B1"/>
    <w:basedOn w:val="27"/>
    <w:link w:val="87"/>
    <w:qFormat/>
    <w:uiPriority w:val="0"/>
  </w:style>
  <w:style w:type="paragraph" w:customStyle="1" w:styleId="75">
    <w:name w:val="B2"/>
    <w:basedOn w:val="28"/>
    <w:uiPriority w:val="0"/>
  </w:style>
  <w:style w:type="paragraph" w:customStyle="1" w:styleId="76">
    <w:name w:val="B3"/>
    <w:basedOn w:val="29"/>
    <w:uiPriority w:val="0"/>
  </w:style>
  <w:style w:type="paragraph" w:customStyle="1" w:styleId="77">
    <w:name w:val="B4"/>
    <w:basedOn w:val="30"/>
    <w:uiPriority w:val="0"/>
  </w:style>
  <w:style w:type="paragraph" w:customStyle="1" w:styleId="78">
    <w:name w:val="B5"/>
    <w:basedOn w:val="31"/>
    <w:uiPriority w:val="0"/>
  </w:style>
  <w:style w:type="paragraph" w:customStyle="1" w:styleId="79">
    <w:name w:val="ZTD"/>
    <w:basedOn w:val="67"/>
    <w:uiPriority w:val="0"/>
    <w:pPr>
      <w:framePr w:hRule="auto" w:y="852"/>
    </w:pPr>
    <w:rPr>
      <w:i w:val="0"/>
      <w:sz w:val="40"/>
    </w:rPr>
  </w:style>
  <w:style w:type="paragraph" w:customStyle="1" w:styleId="80">
    <w:name w:val="CR Cover Page"/>
    <w:uiPriority w:val="0"/>
    <w:pPr>
      <w:spacing w:after="120"/>
    </w:pPr>
    <w:rPr>
      <w:rFonts w:ascii="Arial" w:hAnsi="Arial" w:eastAsia="宋体" w:cs="Times New Roman"/>
      <w:lang w:val="en-GB" w:eastAsia="en-US" w:bidi="ar-SA"/>
    </w:rPr>
  </w:style>
  <w:style w:type="paragraph" w:customStyle="1" w:styleId="81">
    <w:name w:val="tdoc-header"/>
    <w:uiPriority w:val="0"/>
    <w:rPr>
      <w:rFonts w:ascii="Arial" w:hAnsi="Arial" w:eastAsia="宋体" w:cs="Times New Roman"/>
      <w:sz w:val="24"/>
      <w:lang w:val="en-GB" w:eastAsia="en-US" w:bidi="ar-SA"/>
    </w:rPr>
  </w:style>
  <w:style w:type="character" w:customStyle="1" w:styleId="82">
    <w:name w:val="TH Char"/>
    <w:link w:val="55"/>
    <w:locked/>
    <w:uiPriority w:val="0"/>
    <w:rPr>
      <w:rFonts w:ascii="Arial" w:hAnsi="Arial"/>
      <w:b/>
      <w:lang w:val="en-GB" w:eastAsia="en-US" w:bidi="ar-SA"/>
    </w:rPr>
  </w:style>
  <w:style w:type="character" w:customStyle="1" w:styleId="83">
    <w:name w:val="TAL Char"/>
    <w:link w:val="53"/>
    <w:uiPriority w:val="0"/>
    <w:rPr>
      <w:rFonts w:ascii="Arial" w:hAnsi="Arial"/>
      <w:sz w:val="18"/>
      <w:lang w:val="en-GB" w:eastAsia="en-US" w:bidi="ar-SA"/>
    </w:rPr>
  </w:style>
  <w:style w:type="character" w:customStyle="1" w:styleId="84">
    <w:name w:val="TAC Char"/>
    <w:link w:val="52"/>
    <w:uiPriority w:val="0"/>
    <w:rPr>
      <w:rFonts w:ascii="Arial" w:hAnsi="Arial"/>
      <w:sz w:val="18"/>
      <w:lang w:val="en-GB" w:eastAsia="en-US" w:bidi="ar-SA"/>
    </w:rPr>
  </w:style>
  <w:style w:type="character" w:customStyle="1" w:styleId="85">
    <w:name w:val="TAH Char"/>
    <w:link w:val="51"/>
    <w:uiPriority w:val="0"/>
    <w:rPr>
      <w:rFonts w:ascii="Arial" w:hAnsi="Arial"/>
      <w:b/>
      <w:sz w:val="18"/>
      <w:lang w:val="en-GB" w:eastAsia="en-US" w:bidi="ar-SA"/>
    </w:rPr>
  </w:style>
  <w:style w:type="character" w:customStyle="1" w:styleId="86">
    <w:name w:val="Editor's Note Char Char"/>
    <w:link w:val="73"/>
    <w:uiPriority w:val="0"/>
    <w:rPr>
      <w:rFonts w:ascii="Times New Roman" w:hAnsi="Times New Roman"/>
      <w:color w:val="FF0000"/>
      <w:lang w:eastAsia="en-US"/>
    </w:rPr>
  </w:style>
  <w:style w:type="character" w:customStyle="1" w:styleId="87">
    <w:name w:val="B1 Char"/>
    <w:link w:val="74"/>
    <w:locked/>
    <w:uiPriority w:val="0"/>
    <w:rPr>
      <w:rFonts w:ascii="Times New Roman" w:hAnsi="Times New Roman"/>
      <w:lang w:eastAsia="en-US"/>
    </w:rPr>
  </w:style>
  <w:style w:type="character" w:customStyle="1" w:styleId="88">
    <w:name w:val="s1"/>
    <w:uiPriority w:val="0"/>
    <w:rPr>
      <w:rFonts w:ascii="lucida grande" w:hAnsi="lucida grande" w:eastAsia="lucida grande" w:cs="lucida grande"/>
      <w:color w:val="0F80FE"/>
      <w:sz w:val="54"/>
      <w:szCs w:val="54"/>
    </w:rPr>
  </w:style>
  <w:style w:type="paragraph" w:styleId="89">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ivyguo/Library/Containers/com.kingsoft.wpsoffice.mac/Data/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Company>3GPP Support Team</Company>
  <Pages>2</Pages>
  <Words>133</Words>
  <Characters>732</Characters>
  <Lines>6</Lines>
  <Paragraphs>1</Paragraphs>
  <TotalTime>5</TotalTime>
  <ScaleCrop>false</ScaleCrop>
  <LinksUpToDate>false</LinksUpToDate>
  <CharactersWithSpaces>864</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2021-08-08T00:09:00Z</dcterms:created>
  <dc:creator>Michael Sanders, John M Meredith</dc:creator>
  <cp:lastModifiedBy>Apple</cp:lastModifiedBy>
  <cp:lastPrinted>1900-01-04T13:20:00Z</cp:lastPrinted>
  <dcterms:modified xsi:type="dcterms:W3CDTF">2026-02-12T09:23:32Z</dcterms:modified>
  <dc:title>3GPP Change Request</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1033-6.9.0.8865</vt:lpwstr>
  </property>
  <property fmtid="{D5CDD505-2E9C-101B-9397-08002B2CF9AE}" pid="4" name="ICV">
    <vt:lpwstr>9D0BD3C09BEA2293DC3FDB6865385A67_42</vt:lpwstr>
  </property>
</Properties>
</file>