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E00F0" w14:textId="4468699B" w:rsidR="009B7924" w:rsidRPr="00AA2831" w:rsidRDefault="009B7924" w:rsidP="009B7924">
      <w:pPr>
        <w:tabs>
          <w:tab w:val="right" w:pos="9639"/>
        </w:tabs>
        <w:spacing w:after="0"/>
        <w:rPr>
          <w:rFonts w:ascii="Arial" w:hAnsi="Arial" w:cs="Arial" w:hint="eastAsia"/>
          <w:b/>
          <w:sz w:val="22"/>
          <w:szCs w:val="22"/>
          <w:lang w:eastAsia="zh-CN"/>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MI-r1" w:date="2026-02-10T10:51:00Z">
        <w:r w:rsidR="0003795F">
          <w:rPr>
            <w:rFonts w:ascii="Arial" w:hAnsi="Arial" w:cs="Arial" w:hint="eastAsia"/>
            <w:b/>
            <w:sz w:val="22"/>
            <w:szCs w:val="22"/>
            <w:lang w:eastAsia="zh-CN"/>
          </w:rPr>
          <w:t>draft_</w:t>
        </w:r>
      </w:ins>
      <w:r w:rsidRPr="00AA2831">
        <w:rPr>
          <w:rFonts w:ascii="Arial" w:hAnsi="Arial" w:cs="Arial"/>
          <w:b/>
          <w:sz w:val="22"/>
          <w:szCs w:val="22"/>
        </w:rPr>
        <w:t>S3-2</w:t>
      </w:r>
      <w:r>
        <w:rPr>
          <w:rFonts w:ascii="Arial" w:hAnsi="Arial" w:cs="Arial"/>
          <w:b/>
          <w:sz w:val="22"/>
          <w:szCs w:val="22"/>
        </w:rPr>
        <w:t>6</w:t>
      </w:r>
      <w:r w:rsidR="00996B96">
        <w:rPr>
          <w:rFonts w:ascii="Arial" w:hAnsi="Arial" w:cs="Arial"/>
          <w:b/>
          <w:sz w:val="22"/>
          <w:szCs w:val="22"/>
        </w:rPr>
        <w:t>0502</w:t>
      </w:r>
      <w:ins w:id="1" w:author="MI-r1" w:date="2026-02-10T10:51:00Z">
        <w:r w:rsidR="0003795F">
          <w:rPr>
            <w:rFonts w:ascii="Arial" w:hAnsi="Arial" w:cs="Arial" w:hint="eastAsia"/>
            <w:b/>
            <w:sz w:val="22"/>
            <w:szCs w:val="22"/>
            <w:lang w:eastAsia="zh-CN"/>
          </w:rPr>
          <w:t>-r1</w:t>
        </w:r>
      </w:ins>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592E2A49" w:rsidR="00C93D83" w:rsidRDefault="00B41104">
      <w:pPr>
        <w:spacing w:after="120"/>
        <w:ind w:left="1985" w:hanging="1985"/>
        <w:rPr>
          <w:rFonts w:ascii="Arial" w:hAnsi="Arial" w:cs="Arial" w:hint="eastAsia"/>
          <w:b/>
          <w:bCs/>
          <w:lang w:val="en-US" w:eastAsia="zh-CN"/>
        </w:rPr>
      </w:pPr>
      <w:r>
        <w:rPr>
          <w:rFonts w:ascii="Arial" w:hAnsi="Arial" w:cs="Arial"/>
          <w:b/>
          <w:bCs/>
          <w:lang w:val="en-US"/>
        </w:rPr>
        <w:t>Source:</w:t>
      </w:r>
      <w:r>
        <w:rPr>
          <w:rFonts w:ascii="Arial" w:hAnsi="Arial" w:cs="Arial"/>
          <w:b/>
          <w:bCs/>
          <w:lang w:val="en-US"/>
        </w:rPr>
        <w:tab/>
      </w:r>
      <w:r w:rsidR="000D5462" w:rsidRPr="000D5462">
        <w:rPr>
          <w:rFonts w:ascii="Arial" w:hAnsi="Arial" w:cs="Arial"/>
          <w:b/>
          <w:bCs/>
          <w:lang w:val="en-US"/>
        </w:rPr>
        <w:t>Xiaomi</w:t>
      </w:r>
      <w:ins w:id="2" w:author="MI-r1" w:date="2026-02-10T10:51:00Z">
        <w:r w:rsidR="0003795F">
          <w:rPr>
            <w:rFonts w:ascii="Arial" w:hAnsi="Arial" w:cs="Arial" w:hint="eastAsia"/>
            <w:b/>
            <w:bCs/>
            <w:lang w:val="en-US" w:eastAsia="zh-CN"/>
          </w:rPr>
          <w:t>, OPPO</w:t>
        </w:r>
      </w:ins>
    </w:p>
    <w:p w14:paraId="65CE4E4B" w14:textId="0FF9BC1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5462">
        <w:rPr>
          <w:rFonts w:ascii="Arial" w:hAnsi="Arial" w:cs="Arial"/>
          <w:b/>
          <w:bCs/>
          <w:lang w:val="en-US"/>
        </w:rPr>
        <w:t xml:space="preserve">New Security Area on Sensing Security and </w:t>
      </w:r>
      <w:r w:rsidR="000D5462">
        <w:rPr>
          <w:rFonts w:ascii="Arial" w:hAnsi="Arial" w:cs="Arial"/>
          <w:b/>
          <w:bCs/>
          <w:lang w:val="en-US" w:eastAsia="zh-CN"/>
        </w:rPr>
        <w:t>Privacy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042D76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D5462">
        <w:rPr>
          <w:rFonts w:ascii="Arial" w:hAnsi="Arial" w:cs="Arial"/>
          <w:b/>
          <w:bCs/>
          <w:lang w:val="en-US"/>
        </w:rPr>
        <w:t>5.3.1</w:t>
      </w:r>
    </w:p>
    <w:p w14:paraId="369E83CA" w14:textId="7CE692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0D5462">
        <w:rPr>
          <w:rFonts w:ascii="Arial" w:hAnsi="Arial" w:cs="Arial"/>
          <w:b/>
          <w:bCs/>
          <w:lang w:val="en-US"/>
        </w:rPr>
        <w:t>3GPP TR 33.801-01</w:t>
      </w:r>
    </w:p>
    <w:p w14:paraId="32E76F63" w14:textId="1F4EC73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D5462">
        <w:rPr>
          <w:rFonts w:ascii="Arial" w:hAnsi="Arial" w:cs="Arial"/>
          <w:b/>
          <w:bCs/>
          <w:lang w:val="en-US"/>
        </w:rPr>
        <w:t>0.2.0</w:t>
      </w:r>
    </w:p>
    <w:p w14:paraId="09C0AB02" w14:textId="2B154CF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D5462">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2D9494D" w14:textId="72453C3F" w:rsidR="000151EE" w:rsidRDefault="008D73CB" w:rsidP="000151EE">
      <w:pPr>
        <w:rPr>
          <w:lang w:val="en-US" w:eastAsia="zh-CN"/>
        </w:rPr>
      </w:pPr>
      <w:r>
        <w:rPr>
          <w:lang w:val="en-US" w:eastAsia="zh-CN"/>
        </w:rPr>
        <w:t>I</w:t>
      </w:r>
      <w:r w:rsidRPr="008D73CB">
        <w:rPr>
          <w:lang w:val="en-US" w:eastAsia="zh-CN"/>
        </w:rPr>
        <w:t>n TR 23.801-01</w:t>
      </w:r>
      <w:r>
        <w:rPr>
          <w:lang w:val="en-US" w:eastAsia="zh-CN"/>
        </w:rPr>
        <w:t xml:space="preserve"> f</w:t>
      </w:r>
      <w:r w:rsidR="000151EE">
        <w:rPr>
          <w:lang w:eastAsia="zh-CN"/>
        </w:rPr>
        <w:t xml:space="preserve">or the study of 6G architecture, the study on </w:t>
      </w:r>
      <w:r w:rsidR="000151EE" w:rsidRPr="008870F0">
        <w:rPr>
          <w:lang w:val="en-US" w:eastAsia="zh-CN"/>
        </w:rPr>
        <w:t xml:space="preserve">integration of Sensing and Communication over 3GPP access, considering the sensing modes to be supported and other sources of sensing data </w:t>
      </w:r>
      <w:r w:rsidR="000151EE">
        <w:rPr>
          <w:lang w:val="en-US" w:eastAsia="zh-CN"/>
        </w:rPr>
        <w:t xml:space="preserve">is one of the work tasks. </w:t>
      </w:r>
    </w:p>
    <w:p w14:paraId="14DE0D4E" w14:textId="4BBAF7FF" w:rsidR="000151EE" w:rsidRDefault="000151EE" w:rsidP="000151EE">
      <w:pPr>
        <w:rPr>
          <w:lang w:val="en-US" w:eastAsia="zh-CN"/>
        </w:rPr>
      </w:pPr>
      <w:r>
        <w:t>In TR 38.914 for the s</w:t>
      </w:r>
      <w:r w:rsidRPr="008870F0">
        <w:t xml:space="preserve">tudy on 6G </w:t>
      </w:r>
      <w:r>
        <w:t>s</w:t>
      </w:r>
      <w:r w:rsidRPr="008870F0">
        <w:t>cenarios and requirements</w:t>
      </w:r>
      <w:r>
        <w:t>, it is documented that t</w:t>
      </w:r>
      <w:r w:rsidRPr="008870F0">
        <w:rPr>
          <w:lang w:val="en-US" w:eastAsia="zh-CN"/>
        </w:rPr>
        <w:t>he 6GR and 6G RAN architecture sh</w:t>
      </w:r>
      <w:r>
        <w:rPr>
          <w:lang w:val="en-US" w:eastAsia="zh-CN"/>
        </w:rPr>
        <w:t>ould</w:t>
      </w:r>
      <w:r w:rsidRPr="008870F0">
        <w:rPr>
          <w:lang w:val="en-US" w:eastAsia="zh-CN"/>
        </w:rPr>
        <w:t xml:space="preserve"> at least support use cases of detection and/or tracking of passive objects, including </w:t>
      </w:r>
      <w:r>
        <w:rPr>
          <w:lang w:val="en-US" w:eastAsia="zh-CN"/>
        </w:rPr>
        <w:t xml:space="preserve">at least </w:t>
      </w:r>
      <w:r w:rsidRPr="008870F0">
        <w:rPr>
          <w:lang w:val="en-US" w:eastAsia="zh-CN"/>
        </w:rPr>
        <w:t xml:space="preserve">UAVs, human, vehicles and </w:t>
      </w:r>
      <w:r w:rsidRPr="009E3148">
        <w:rPr>
          <w:lang w:eastAsia="zh-CN"/>
        </w:rPr>
        <w:t>Automated Guided Vehicle</w:t>
      </w:r>
      <w:r w:rsidRPr="008870F0">
        <w:rPr>
          <w:lang w:val="en-US" w:eastAsia="zh-CN"/>
        </w:rPr>
        <w:t>s.</w:t>
      </w:r>
      <w:r w:rsidRPr="00603495">
        <w:rPr>
          <w:lang w:val="en-US" w:eastAsia="zh-CN"/>
        </w:rPr>
        <w:t xml:space="preserve"> </w:t>
      </w:r>
      <w:r>
        <w:rPr>
          <w:lang w:val="en-US" w:eastAsia="zh-CN"/>
        </w:rPr>
        <w:t>In the m</w:t>
      </w:r>
      <w:r w:rsidRPr="008870F0">
        <w:rPr>
          <w:lang w:val="en-US" w:eastAsia="zh-CN"/>
        </w:rPr>
        <w:t xml:space="preserve">oderator's summary for </w:t>
      </w:r>
      <w:r w:rsidR="00C11BE1">
        <w:rPr>
          <w:lang w:val="en-US" w:eastAsia="zh-CN"/>
        </w:rPr>
        <w:t xml:space="preserve">the Study on </w:t>
      </w:r>
      <w:r w:rsidRPr="008870F0">
        <w:rPr>
          <w:lang w:val="en-US" w:eastAsia="zh-CN"/>
        </w:rPr>
        <w:t xml:space="preserve">6G </w:t>
      </w:r>
      <w:r w:rsidR="00C11BE1">
        <w:rPr>
          <w:lang w:val="en-US" w:eastAsia="zh-CN"/>
        </w:rPr>
        <w:t>Radio</w:t>
      </w:r>
      <w:r>
        <w:rPr>
          <w:lang w:val="en-US" w:eastAsia="zh-CN"/>
        </w:rPr>
        <w:t xml:space="preserve">, it was endorsed that </w:t>
      </w:r>
      <w:r w:rsidRPr="008870F0">
        <w:rPr>
          <w:lang w:val="en-US" w:eastAsia="zh-CN"/>
        </w:rPr>
        <w:t xml:space="preserve">6GR should study </w:t>
      </w:r>
      <w:r>
        <w:rPr>
          <w:rFonts w:hint="eastAsia"/>
          <w:lang w:val="en-US" w:eastAsia="zh-CN"/>
        </w:rPr>
        <w:t>different</w:t>
      </w:r>
      <w:r w:rsidRPr="008870F0">
        <w:rPr>
          <w:lang w:val="en-US" w:eastAsia="zh-CN"/>
        </w:rPr>
        <w:t xml:space="preserve"> sensing modes</w:t>
      </w:r>
      <w:r>
        <w:rPr>
          <w:lang w:val="en-US" w:eastAsia="zh-CN"/>
        </w:rPr>
        <w:t>.</w:t>
      </w:r>
    </w:p>
    <w:p w14:paraId="25B12668" w14:textId="166425CF" w:rsidR="000151EE" w:rsidRDefault="000151EE" w:rsidP="000151EE">
      <w:pPr>
        <w:rPr>
          <w:lang w:val="en-US"/>
        </w:rPr>
      </w:pPr>
      <w:r>
        <w:rPr>
          <w:lang w:val="en-US" w:eastAsia="zh-CN"/>
        </w:rPr>
        <w:t xml:space="preserve">According to TR 33.777, the scope of 5GA sensing security only focuses on </w:t>
      </w:r>
      <w:r w:rsidRPr="00603495">
        <w:rPr>
          <w:lang w:val="en-US" w:eastAsia="zh-CN"/>
        </w:rPr>
        <w:t xml:space="preserve">the security aspects of </w:t>
      </w:r>
      <w:proofErr w:type="spellStart"/>
      <w:r w:rsidRPr="00603495">
        <w:rPr>
          <w:lang w:val="en-US" w:eastAsia="zh-CN"/>
        </w:rPr>
        <w:t>gNB</w:t>
      </w:r>
      <w:proofErr w:type="spellEnd"/>
      <w:r w:rsidRPr="00603495">
        <w:rPr>
          <w:lang w:val="en-US" w:eastAsia="zh-CN"/>
        </w:rPr>
        <w:t xml:space="preserve">-based sensing for </w:t>
      </w:r>
      <w:r>
        <w:rPr>
          <w:lang w:val="en-US" w:eastAsia="zh-CN"/>
        </w:rPr>
        <w:t>aerial object</w:t>
      </w:r>
      <w:r w:rsidRPr="00603495">
        <w:rPr>
          <w:lang w:val="en-US" w:eastAsia="zh-CN"/>
        </w:rPr>
        <w:t xml:space="preserve"> sensing use cases</w:t>
      </w:r>
      <w:r>
        <w:rPr>
          <w:lang w:val="en-US" w:eastAsia="zh-CN"/>
        </w:rPr>
        <w:t xml:space="preserve">. It means that the sensing objects (including human, vehicles and </w:t>
      </w:r>
      <w:r w:rsidRPr="009E3148">
        <w:rPr>
          <w:lang w:eastAsia="zh-CN"/>
        </w:rPr>
        <w:t>Automated Guided Vehicle</w:t>
      </w:r>
      <w:r>
        <w:rPr>
          <w:lang w:val="en-US" w:eastAsia="zh-CN"/>
        </w:rPr>
        <w:t>)</w:t>
      </w:r>
      <w:r w:rsidRPr="00603495">
        <w:rPr>
          <w:lang w:val="en-US" w:eastAsia="zh-CN"/>
        </w:rPr>
        <w:t xml:space="preserve"> </w:t>
      </w:r>
      <w:r>
        <w:rPr>
          <w:lang w:val="en-US" w:eastAsia="zh-CN"/>
        </w:rPr>
        <w:t xml:space="preserve">agreed in TR 38.914 and the sensing modes endorsed for </w:t>
      </w:r>
      <w:r w:rsidR="00C11BE1">
        <w:rPr>
          <w:lang w:val="en-US" w:eastAsia="zh-CN"/>
        </w:rPr>
        <w:t xml:space="preserve">the Study on </w:t>
      </w:r>
      <w:r w:rsidR="00C11BE1" w:rsidRPr="008870F0">
        <w:rPr>
          <w:lang w:val="en-US" w:eastAsia="zh-CN"/>
        </w:rPr>
        <w:t xml:space="preserve">6G </w:t>
      </w:r>
      <w:r w:rsidR="00C11BE1">
        <w:rPr>
          <w:lang w:val="en-US" w:eastAsia="zh-CN"/>
        </w:rPr>
        <w:t>Radio,</w:t>
      </w:r>
      <w:r>
        <w:rPr>
          <w:lang w:val="en-US" w:eastAsia="zh-CN"/>
        </w:rPr>
        <w:t xml:space="preserve"> which are not in the scope of TR 33.777</w:t>
      </w:r>
      <w:r w:rsidR="00C11BE1">
        <w:rPr>
          <w:lang w:val="en-US" w:eastAsia="zh-CN"/>
        </w:rPr>
        <w:t>,</w:t>
      </w:r>
      <w:r>
        <w:rPr>
          <w:lang w:val="en-US" w:eastAsia="zh-CN"/>
        </w:rPr>
        <w:t xml:space="preserve"> need to be studied in 6G system to support the </w:t>
      </w:r>
      <w:r w:rsidR="00C11BE1">
        <w:rPr>
          <w:lang w:val="en-US" w:eastAsia="zh-CN"/>
        </w:rPr>
        <w:t xml:space="preserve">Study on </w:t>
      </w:r>
      <w:r w:rsidR="00C11BE1" w:rsidRPr="008870F0">
        <w:rPr>
          <w:lang w:val="en-US" w:eastAsia="zh-CN"/>
        </w:rPr>
        <w:t xml:space="preserve">6G </w:t>
      </w:r>
      <w:r w:rsidR="00C11BE1">
        <w:rPr>
          <w:lang w:val="en-US" w:eastAsia="zh-CN"/>
        </w:rPr>
        <w:t xml:space="preserve">Radio </w:t>
      </w:r>
      <w:r>
        <w:rPr>
          <w:lang w:val="en-US" w:eastAsia="zh-CN"/>
        </w:rPr>
        <w:t xml:space="preserve">and </w:t>
      </w:r>
      <w:r w:rsidR="00C11BE1">
        <w:rPr>
          <w:lang w:val="en-US" w:eastAsia="zh-CN"/>
        </w:rPr>
        <w:t>the Study</w:t>
      </w:r>
      <w:r>
        <w:rPr>
          <w:lang w:val="en-US" w:eastAsia="zh-CN"/>
        </w:rPr>
        <w:t xml:space="preserve"> 6G </w:t>
      </w:r>
      <w:r w:rsidR="00C11BE1">
        <w:rPr>
          <w:lang w:val="en-US" w:eastAsia="zh-CN"/>
        </w:rPr>
        <w:t>A</w:t>
      </w:r>
      <w:r>
        <w:rPr>
          <w:lang w:val="en-US" w:eastAsia="zh-CN"/>
        </w:rPr>
        <w:t>rchitecture.</w:t>
      </w:r>
    </w:p>
    <w:p w14:paraId="04AEBE0A" w14:textId="13EB9498" w:rsidR="00C93D83" w:rsidRDefault="000151EE" w:rsidP="000151EE">
      <w:pPr>
        <w:rPr>
          <w:lang w:val="en-US"/>
        </w:rPr>
      </w:pPr>
      <w:r>
        <w:rPr>
          <w:lang w:val="en-US"/>
        </w:rPr>
        <w:t xml:space="preserve">Based on above analysis, this contribution proposes a new security area on sensing security and privacy </w:t>
      </w:r>
      <w:r w:rsidR="00532279">
        <w:rPr>
          <w:lang w:val="en-US"/>
        </w:rPr>
        <w:t>to</w:t>
      </w:r>
      <w:r>
        <w:rPr>
          <w:lang w:val="en-US"/>
        </w:rPr>
        <w:t xml:space="preserve"> </w:t>
      </w:r>
      <w:r w:rsidR="00532279">
        <w:rPr>
          <w:lang w:val="en-US"/>
        </w:rPr>
        <w:t xml:space="preserve">be added in </w:t>
      </w:r>
      <w:r>
        <w:rPr>
          <w:lang w:val="en-US"/>
        </w:rPr>
        <w:t>TR 33.801-01.</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3200FCD" w14:textId="77777777" w:rsidR="000151EE" w:rsidRPr="004D3578" w:rsidRDefault="000151EE" w:rsidP="000151EE">
      <w:pPr>
        <w:pStyle w:val="1"/>
      </w:pPr>
      <w:bookmarkStart w:id="3" w:name="_Toc214824653"/>
      <w:bookmarkStart w:id="4" w:name="_Toc215057315"/>
      <w:r w:rsidRPr="004D3578">
        <w:t>4</w:t>
      </w:r>
      <w:r w:rsidRPr="004D3578">
        <w:tab/>
      </w:r>
      <w:r>
        <w:t>Security areas and high level security requirements</w:t>
      </w:r>
      <w:bookmarkEnd w:id="3"/>
      <w:bookmarkEnd w:id="4"/>
    </w:p>
    <w:p w14:paraId="600B0636" w14:textId="77777777" w:rsidR="000151EE" w:rsidRPr="004D3578" w:rsidRDefault="000151EE" w:rsidP="000151EE">
      <w:pPr>
        <w:pStyle w:val="2"/>
      </w:pPr>
      <w:bookmarkStart w:id="5" w:name="_Toc214824654"/>
      <w:bookmarkStart w:id="6" w:name="_Toc215057316"/>
      <w:r w:rsidRPr="004D3578">
        <w:t>4.1</w:t>
      </w:r>
      <w:r w:rsidRPr="004D3578">
        <w:tab/>
      </w:r>
      <w:r>
        <w:rPr>
          <w:lang w:eastAsia="zh-CN"/>
        </w:rPr>
        <w:t>Security areas</w:t>
      </w:r>
      <w:bookmarkEnd w:id="5"/>
      <w:bookmarkEnd w:id="6"/>
      <w:r>
        <w:rPr>
          <w:lang w:eastAsia="zh-CN"/>
        </w:rPr>
        <w:t xml:space="preserve"> </w:t>
      </w:r>
      <w:r>
        <w:t xml:space="preserve"> </w:t>
      </w:r>
    </w:p>
    <w:p w14:paraId="21FA1E2F" w14:textId="77777777" w:rsidR="000151EE" w:rsidRDefault="000151EE" w:rsidP="000151EE">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1364BF61" w14:textId="77777777" w:rsidR="000151EE" w:rsidRDefault="000151EE" w:rsidP="000151EE">
      <w:r>
        <w:t xml:space="preserve">This document includes the following security areas: </w:t>
      </w:r>
    </w:p>
    <w:p w14:paraId="1B0E9899" w14:textId="77777777" w:rsidR="000151EE" w:rsidRPr="009935BD" w:rsidRDefault="000151EE" w:rsidP="000151EE">
      <w:pPr>
        <w:pStyle w:val="af1"/>
        <w:numPr>
          <w:ilvl w:val="0"/>
          <w:numId w:val="1"/>
        </w:numPr>
        <w:rPr>
          <w:lang w:val="en-US"/>
        </w:rPr>
      </w:pPr>
      <w:r w:rsidRPr="009935BD">
        <w:rPr>
          <w:b/>
          <w:bCs/>
          <w:lang w:val="en-US"/>
        </w:rPr>
        <w:t>Security Architecture</w:t>
      </w:r>
      <w:r w:rsidRPr="0090439A">
        <w:rPr>
          <w:b/>
          <w:bCs/>
          <w:lang w:val="en-US"/>
        </w:rPr>
        <w:t xml:space="preserve"> </w:t>
      </w:r>
      <w:r w:rsidRPr="009935BD">
        <w:rPr>
          <w:lang w:val="en-US"/>
        </w:rPr>
        <w:t>deals with aspects such as identifying the different security domains and their characteristics, defining the different security functions, etc.</w:t>
      </w:r>
    </w:p>
    <w:p w14:paraId="1A00ED71" w14:textId="77777777" w:rsidR="000151EE" w:rsidRPr="005D53A5" w:rsidRDefault="000151EE" w:rsidP="000151EE">
      <w:pPr>
        <w:pStyle w:val="af1"/>
        <w:numPr>
          <w:ilvl w:val="0"/>
          <w:numId w:val="1"/>
        </w:numPr>
        <w:rPr>
          <w:lang w:val="en-US"/>
        </w:rPr>
      </w:pPr>
      <w:r w:rsidRPr="005D53A5" w:rsidDel="00A271BF">
        <w:rPr>
          <w:b/>
          <w:bCs/>
        </w:rPr>
        <w:t>RAN</w:t>
      </w:r>
      <w:r w:rsidRPr="00063601" w:rsidDel="00A271BF">
        <w:rPr>
          <w:b/>
          <w:bCs/>
        </w:rPr>
        <w:t xml:space="preserve"> security</w:t>
      </w:r>
      <w:r w:rsidDel="00A271BF">
        <w:t xml:space="preserve"> </w:t>
      </w:r>
      <w:r w:rsidRPr="00EC48F3" w:rsidDel="00A271BF">
        <w:t xml:space="preserve">deals with </w:t>
      </w:r>
      <w:r w:rsidDel="00A271BF">
        <w:t>the security aspects of 3GPP access network, e.g., RAN architecture, protocol stack, interfaces, procedures, interaction with UEs.</w:t>
      </w:r>
    </w:p>
    <w:p w14:paraId="30A1C2F2" w14:textId="77777777" w:rsidR="000151EE" w:rsidRPr="009935BD" w:rsidRDefault="000151EE" w:rsidP="000151EE">
      <w:pPr>
        <w:pStyle w:val="af1"/>
        <w:numPr>
          <w:ilvl w:val="0"/>
          <w:numId w:val="1"/>
        </w:numPr>
        <w:rPr>
          <w:b/>
          <w:bCs/>
          <w:lang w:val="en-US"/>
        </w:rPr>
      </w:pPr>
      <w:r w:rsidRPr="00D80E69">
        <w:rPr>
          <w:b/>
          <w:bCs/>
        </w:rPr>
        <w:t>UE to Core</w:t>
      </w:r>
      <w:r>
        <w:t xml:space="preserve"> </w:t>
      </w:r>
      <w:r w:rsidRPr="00D80E69">
        <w:rPr>
          <w:b/>
          <w:bCs/>
        </w:rPr>
        <w:t>Network</w:t>
      </w:r>
      <w:r>
        <w:t xml:space="preserve"> </w:t>
      </w:r>
      <w:r w:rsidRPr="00D80E69">
        <w:rPr>
          <w:b/>
          <w:bCs/>
        </w:rPr>
        <w:t xml:space="preserve">Security </w:t>
      </w:r>
      <w:r w:rsidRPr="001435F4">
        <w:t xml:space="preserve">deals with the </w:t>
      </w:r>
      <w:r>
        <w:t xml:space="preserve">UE to Core Network communication security. e.g., </w:t>
      </w:r>
      <w:r w:rsidRPr="001435F4">
        <w:t xml:space="preserve">management of UE and network </w:t>
      </w:r>
      <w:r>
        <w:t xml:space="preserve">NAS </w:t>
      </w:r>
      <w:r w:rsidRPr="001435F4">
        <w:t>security contexts, the associated key hierarchy, key derivation and key usage in the 6G System.</w:t>
      </w:r>
    </w:p>
    <w:p w14:paraId="48C08EE9" w14:textId="77777777" w:rsidR="000151EE" w:rsidRPr="005D53A5" w:rsidDel="00D80E69" w:rsidRDefault="000151EE" w:rsidP="000151EE">
      <w:pPr>
        <w:pStyle w:val="af1"/>
        <w:numPr>
          <w:ilvl w:val="0"/>
          <w:numId w:val="1"/>
        </w:numPr>
        <w:rPr>
          <w:lang w:val="en-US"/>
        </w:rPr>
      </w:pPr>
      <w:r>
        <w:rPr>
          <w:b/>
          <w:bCs/>
        </w:rPr>
        <w:t xml:space="preserve">Core Network Security </w:t>
      </w:r>
      <w:r w:rsidRPr="009935BD">
        <w:t>TBD</w:t>
      </w:r>
    </w:p>
    <w:p w14:paraId="1E37680C" w14:textId="77777777" w:rsidR="000151EE" w:rsidRPr="009935BD" w:rsidRDefault="000151EE" w:rsidP="000151EE">
      <w:pPr>
        <w:pStyle w:val="af1"/>
        <w:numPr>
          <w:ilvl w:val="0"/>
          <w:numId w:val="1"/>
        </w:numPr>
        <w:rPr>
          <w:lang w:val="en-US"/>
        </w:rPr>
      </w:pPr>
      <w:bookmarkStart w:id="7" w:name="_Hlk210571792"/>
      <w:r w:rsidRPr="005D53A5">
        <w:rPr>
          <w:b/>
          <w:bCs/>
        </w:rPr>
        <w:t>Subscription Authentication and Authorization</w:t>
      </w:r>
      <w:bookmarkEnd w:id="7"/>
      <w:r>
        <w:t xml:space="preserve"> deals with different</w:t>
      </w:r>
      <w:r w:rsidRPr="00697B16">
        <w:t xml:space="preserve"> aspects </w:t>
      </w:r>
      <w:r>
        <w:t xml:space="preserve">of </w:t>
      </w:r>
      <w:r w:rsidRPr="00697B16">
        <w:t>authentication</w:t>
      </w:r>
      <w:r>
        <w:t xml:space="preserve">, authorization and related privacy aspects (i.e. subscriber identifier privacy) </w:t>
      </w:r>
      <w:r w:rsidRPr="00697B16">
        <w:t>for UE</w:t>
      </w:r>
      <w:r>
        <w:t xml:space="preserve">s </w:t>
      </w:r>
      <w:r w:rsidRPr="00697B16">
        <w:t>accessing 6G network</w:t>
      </w:r>
      <w:r>
        <w:t xml:space="preserve"> </w:t>
      </w:r>
      <w:r w:rsidRPr="00CD524D">
        <w:t xml:space="preserve">regardless of access type (i.e., 3GPP access and/or non-3GPP access). </w:t>
      </w:r>
    </w:p>
    <w:p w14:paraId="5AF53288" w14:textId="44E1F1BA" w:rsidR="00C93D83" w:rsidRPr="00AB56F1" w:rsidRDefault="000151EE" w:rsidP="00AB56F1">
      <w:pPr>
        <w:pStyle w:val="af1"/>
        <w:numPr>
          <w:ilvl w:val="0"/>
          <w:numId w:val="1"/>
        </w:numPr>
        <w:rPr>
          <w:b/>
          <w:bCs/>
        </w:rPr>
      </w:pPr>
      <w:r w:rsidRPr="00431368">
        <w:rPr>
          <w:b/>
          <w:bCs/>
        </w:rPr>
        <w:t xml:space="preserve">Exposure </w:t>
      </w:r>
      <w:r>
        <w:rPr>
          <w:b/>
          <w:bCs/>
        </w:rPr>
        <w:t>S</w:t>
      </w:r>
      <w:r w:rsidRPr="00431368">
        <w:rPr>
          <w:b/>
          <w:bCs/>
        </w:rPr>
        <w:t xml:space="preserve">ecurity deals </w:t>
      </w:r>
      <w:r w:rsidRPr="00431368">
        <w:t>with security and privacy aspects of 3GPP network exposure.</w:t>
      </w:r>
      <w:r w:rsidRPr="00431368" w:rsidDel="00A736A5">
        <w:t xml:space="preserve"> </w:t>
      </w:r>
      <w:r w:rsidRPr="00AF500D" w:rsidDel="00A736A5">
        <w:t xml:space="preserve"> </w:t>
      </w:r>
    </w:p>
    <w:p w14:paraId="2DECACD5" w14:textId="76BC823A" w:rsidR="00AB56F1" w:rsidRPr="000151EE" w:rsidRDefault="00AB56F1" w:rsidP="00AB56F1">
      <w:pPr>
        <w:ind w:left="720" w:hanging="360"/>
        <w:rPr>
          <w:ins w:id="8" w:author="MI" w:date="2026-01-26T17:17:00Z"/>
        </w:rPr>
      </w:pPr>
      <w:ins w:id="9" w:author="MI" w:date="2026-01-26T17:17:00Z">
        <w:r w:rsidRPr="000E679B">
          <w:rPr>
            <w:lang w:eastAsia="zh-CN"/>
          </w:rPr>
          <w:lastRenderedPageBreak/>
          <w:t>X</w:t>
        </w:r>
        <w:r w:rsidRPr="000E679B">
          <w:rPr>
            <w:lang w:eastAsia="zh-CN"/>
          </w:rPr>
          <w:tab/>
        </w:r>
        <w:r w:rsidRPr="000E679B">
          <w:rPr>
            <w:b/>
            <w:bCs/>
          </w:rPr>
          <w:t xml:space="preserve">Sensing </w:t>
        </w:r>
        <w:r w:rsidRPr="000E679B">
          <w:rPr>
            <w:rFonts w:hint="eastAsia"/>
            <w:b/>
            <w:bCs/>
            <w:lang w:eastAsia="zh-CN"/>
          </w:rPr>
          <w:t>S</w:t>
        </w:r>
        <w:r w:rsidRPr="000E679B">
          <w:rPr>
            <w:b/>
            <w:bCs/>
          </w:rPr>
          <w:t xml:space="preserve">ecurity and </w:t>
        </w:r>
        <w:r w:rsidRPr="000E679B">
          <w:rPr>
            <w:rFonts w:hint="eastAsia"/>
            <w:b/>
            <w:bCs/>
            <w:lang w:eastAsia="zh-CN"/>
          </w:rPr>
          <w:t>P</w:t>
        </w:r>
        <w:r w:rsidRPr="000E679B">
          <w:rPr>
            <w:b/>
            <w:bCs/>
          </w:rPr>
          <w:t>rivacy</w:t>
        </w:r>
        <w:r w:rsidRPr="000E679B">
          <w:rPr>
            <w:rFonts w:hint="eastAsia"/>
            <w:lang w:eastAsia="zh-CN"/>
          </w:rPr>
          <w:t xml:space="preserve"> deals with </w:t>
        </w:r>
        <w:r w:rsidRPr="000E679B">
          <w:t xml:space="preserve">the security and privacy protection for integration of </w:t>
        </w:r>
        <w:r w:rsidRPr="000E679B">
          <w:rPr>
            <w:rFonts w:hint="eastAsia"/>
            <w:lang w:eastAsia="zh-CN"/>
          </w:rPr>
          <w:t>S</w:t>
        </w:r>
        <w:r w:rsidRPr="000E679B">
          <w:t>ensing and</w:t>
        </w:r>
        <w:r>
          <w:t xml:space="preserve"> </w:t>
        </w:r>
        <w:r>
          <w:rPr>
            <w:rFonts w:hint="eastAsia"/>
            <w:lang w:eastAsia="zh-CN"/>
          </w:rPr>
          <w:t>C</w:t>
        </w:r>
        <w:r>
          <w:t xml:space="preserve">ommunication considering </w:t>
        </w:r>
        <w:del w:id="10" w:author="MI-r1" w:date="2026-02-10T11:07:00Z">
          <w:r w:rsidDel="004A335B">
            <w:delText>the</w:delText>
          </w:r>
        </w:del>
      </w:ins>
      <w:ins w:id="11" w:author="MI-r1" w:date="2026-02-10T11:07:00Z">
        <w:r w:rsidR="004A335B">
          <w:rPr>
            <w:rFonts w:hint="eastAsia"/>
            <w:lang w:eastAsia="zh-CN"/>
          </w:rPr>
          <w:t>more</w:t>
        </w:r>
      </w:ins>
      <w:ins w:id="12" w:author="MI" w:date="2026-01-26T17:17:00Z">
        <w:r>
          <w:t xml:space="preserve"> use cases</w:t>
        </w:r>
        <w:del w:id="13" w:author="MI-r1" w:date="2026-02-10T11:07:00Z">
          <w:r w:rsidDel="004A335B">
            <w:delText xml:space="preserve"> in TR 38.914 [2]</w:delText>
          </w:r>
        </w:del>
        <w:r>
          <w:t xml:space="preserve">, </w:t>
        </w:r>
        <w:del w:id="14" w:author="MI-r1" w:date="2026-02-10T11:07:00Z">
          <w:r w:rsidDel="004A335B">
            <w:delText>the</w:delText>
          </w:r>
        </w:del>
      </w:ins>
      <w:ins w:id="15" w:author="MI-r1" w:date="2026-02-10T11:07:00Z">
        <w:r w:rsidR="004A335B">
          <w:rPr>
            <w:rFonts w:hint="eastAsia"/>
            <w:lang w:eastAsia="zh-CN"/>
          </w:rPr>
          <w:t>different</w:t>
        </w:r>
      </w:ins>
      <w:ins w:id="16" w:author="MI" w:date="2026-01-26T17:17:00Z">
        <w:r>
          <w:t xml:space="preserve"> sensing modes</w:t>
        </w:r>
        <w:del w:id="17" w:author="MI-r1" w:date="2026-02-10T11:07:00Z">
          <w:r w:rsidDel="004A335B">
            <w:delText xml:space="preserve"> in </w:delText>
          </w:r>
          <w:r w:rsidRPr="00A54F92" w:rsidDel="004A335B">
            <w:delText>the Study on 6G Radio</w:delText>
          </w:r>
          <w:r w:rsidDel="004A335B">
            <w:delText>,</w:delText>
          </w:r>
        </w:del>
        <w:r>
          <w:t xml:space="preserve"> and </w:t>
        </w:r>
        <w:r>
          <w:rPr>
            <w:rFonts w:hint="eastAsia"/>
            <w:lang w:eastAsia="zh-CN"/>
          </w:rPr>
          <w:t>multiple</w:t>
        </w:r>
        <w:r>
          <w:t xml:space="preserve"> sources of sensing data</w:t>
        </w:r>
        <w:del w:id="18" w:author="MI-r1" w:date="2026-02-10T11:07:00Z">
          <w:r w:rsidDel="004A335B">
            <w:delText xml:space="preserve"> supported in </w:delText>
          </w:r>
          <w:r w:rsidDel="004A335B">
            <w:rPr>
              <w:lang w:val="en-US" w:eastAsia="zh-CN"/>
            </w:rPr>
            <w:delText>TR 23.801-01 [4]</w:delText>
          </w:r>
        </w:del>
        <w:r>
          <w:t>.</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7E80C77" w14:textId="35077C25" w:rsidR="004B6345" w:rsidRDefault="004B6345" w:rsidP="004B6345">
      <w:pPr>
        <w:pStyle w:val="2"/>
      </w:pPr>
      <w:bookmarkStart w:id="19" w:name="_Toc448754535"/>
      <w:bookmarkStart w:id="20" w:name="_Toc214824690"/>
      <w:bookmarkStart w:id="21" w:name="_Toc215057373"/>
      <w:bookmarkStart w:id="22" w:name="_Toc442563414"/>
      <w:bookmarkStart w:id="23" w:name="_Toc442884023"/>
      <w:bookmarkStart w:id="24" w:name="_Toc445244977"/>
      <w:bookmarkStart w:id="25" w:name="_Toc445245104"/>
      <w:bookmarkStart w:id="26" w:name="_Toc445247580"/>
      <w:r>
        <w:t>5.x</w:t>
      </w:r>
      <w:r w:rsidRPr="00235394">
        <w:tab/>
      </w:r>
      <w:r>
        <w:t xml:space="preserve">Security area #x: </w:t>
      </w:r>
      <w:del w:id="27" w:author="MI" w:date="2026-01-26T17:17:00Z">
        <w:r w:rsidDel="00AB56F1">
          <w:delText>&lt;security area name&gt;</w:delText>
        </w:r>
      </w:del>
      <w:bookmarkEnd w:id="19"/>
      <w:bookmarkEnd w:id="20"/>
      <w:bookmarkEnd w:id="21"/>
      <w:ins w:id="28" w:author="MI" w:date="2026-01-26T17:17:00Z">
        <w:r w:rsidR="00AB56F1">
          <w:t>Sensing security and privacy</w:t>
        </w:r>
      </w:ins>
      <w:r>
        <w:t xml:space="preserve"> </w:t>
      </w:r>
    </w:p>
    <w:p w14:paraId="7C330A64" w14:textId="75BE1195" w:rsidR="004B6345" w:rsidRPr="00B32215" w:rsidDel="00AB56F1" w:rsidRDefault="004B6345" w:rsidP="004B6345">
      <w:pPr>
        <w:pStyle w:val="EditorsNote"/>
        <w:rPr>
          <w:del w:id="29" w:author="MI" w:date="2026-01-26T17:17:00Z"/>
        </w:rPr>
      </w:pPr>
      <w:del w:id="30" w:author="MI" w:date="2026-01-26T17:17:00Z">
        <w:r w:rsidRPr="00B8102E" w:rsidDel="00AB56F1">
          <w:delText>Editor's Note:</w:delText>
        </w:r>
        <w:r w:rsidDel="00AB56F1">
          <w:delText xml:space="preserve"> The study is expected to be divided into several security areas which all have their own key issues and solutions. Security areas are not in any particular order but they are added incrementally (x = 1, 2, 3…) when new area is identified. </w:delText>
        </w:r>
      </w:del>
    </w:p>
    <w:p w14:paraId="4D22A460" w14:textId="77777777" w:rsidR="004B6345" w:rsidRDefault="004B6345" w:rsidP="004B6345">
      <w:pPr>
        <w:pStyle w:val="3"/>
      </w:pPr>
      <w:bookmarkStart w:id="31" w:name="_Toc448754536"/>
      <w:bookmarkStart w:id="32" w:name="_Toc214824691"/>
      <w:bookmarkStart w:id="33" w:name="_Toc215057374"/>
      <w:r>
        <w:rPr>
          <w:lang w:eastAsia="zh-CN"/>
        </w:rPr>
        <w:t>5</w:t>
      </w:r>
      <w:r w:rsidRPr="00235394">
        <w:t>.</w:t>
      </w:r>
      <w:r>
        <w:t>x.1</w:t>
      </w:r>
      <w:r w:rsidRPr="00235394">
        <w:tab/>
      </w:r>
      <w:r>
        <w:t>Introduction</w:t>
      </w:r>
      <w:bookmarkEnd w:id="31"/>
      <w:bookmarkEnd w:id="32"/>
      <w:bookmarkEnd w:id="33"/>
      <w:r>
        <w:t xml:space="preserve"> </w:t>
      </w:r>
    </w:p>
    <w:bookmarkEnd w:id="22"/>
    <w:bookmarkEnd w:id="23"/>
    <w:bookmarkEnd w:id="24"/>
    <w:bookmarkEnd w:id="25"/>
    <w:bookmarkEnd w:id="26"/>
    <w:p w14:paraId="2F907623" w14:textId="730A4281" w:rsidR="00AB56F1" w:rsidRPr="00E5257C" w:rsidDel="00AB56F1" w:rsidRDefault="00AB56F1" w:rsidP="00AB56F1">
      <w:pPr>
        <w:pStyle w:val="EditorsNote"/>
        <w:rPr>
          <w:del w:id="34" w:author="MI" w:date="2026-01-26T17:17:00Z"/>
        </w:rPr>
      </w:pPr>
      <w:del w:id="35" w:author="MI" w:date="2026-01-26T17:17:00Z">
        <w:r w:rsidRPr="00B8102E" w:rsidDel="00AB56F1">
          <w:delText>Editor's Note:</w:delText>
        </w:r>
        <w:r w:rsidDel="00AB56F1">
          <w:delText xml:space="preserve"> Detailed description of the security area</w:delText>
        </w:r>
        <w:r w:rsidDel="00AB56F1">
          <w:rPr>
            <w:lang w:eastAsia="zh-CN"/>
          </w:rPr>
          <w:delText xml:space="preserve"> </w:delText>
        </w:r>
      </w:del>
    </w:p>
    <w:p w14:paraId="5410F235" w14:textId="26A7A508" w:rsidR="00AB56F1" w:rsidDel="00080402" w:rsidRDefault="00AB56F1" w:rsidP="00AB56F1">
      <w:pPr>
        <w:rPr>
          <w:ins w:id="36" w:author="MI" w:date="2026-01-26T17:16:00Z"/>
          <w:del w:id="37" w:author="MI-r1" w:date="2026-02-09T12:46:00Z"/>
          <w:lang w:val="en-US" w:eastAsia="zh-CN"/>
        </w:rPr>
      </w:pPr>
      <w:bookmarkStart w:id="38" w:name="_Toc448754537"/>
      <w:bookmarkStart w:id="39" w:name="_Toc214824692"/>
      <w:bookmarkStart w:id="40" w:name="_Toc215057375"/>
      <w:ins w:id="41" w:author="MI" w:date="2026-01-26T17:16:00Z">
        <w:del w:id="42" w:author="MI-r1" w:date="2026-02-09T12:46:00Z">
          <w:r w:rsidDel="00080402">
            <w:rPr>
              <w:lang w:val="en-US" w:eastAsia="zh-CN"/>
            </w:rPr>
            <w:delText xml:space="preserve">TR 33.777 [x] of 5GA sensing security only focuses on </w:delText>
          </w:r>
          <w:r w:rsidRPr="00603495" w:rsidDel="00080402">
            <w:rPr>
              <w:lang w:val="en-US" w:eastAsia="zh-CN"/>
            </w:rPr>
            <w:delText xml:space="preserve">the security aspects of gNB-based sensing for </w:delText>
          </w:r>
          <w:r w:rsidDel="00080402">
            <w:rPr>
              <w:rFonts w:hint="eastAsia"/>
              <w:lang w:val="en-US" w:eastAsia="zh-CN"/>
            </w:rPr>
            <w:delText>aerial objects</w:delText>
          </w:r>
          <w:r w:rsidDel="00080402">
            <w:rPr>
              <w:lang w:val="en-US" w:eastAsia="zh-CN"/>
            </w:rPr>
            <w:delText xml:space="preserve">. </w:delText>
          </w:r>
          <w:r w:rsidDel="00080402">
            <w:delText xml:space="preserve">According to TR 38.914 [2], </w:delText>
          </w:r>
          <w:r w:rsidRPr="008870F0" w:rsidDel="00080402">
            <w:rPr>
              <w:lang w:val="en-US" w:eastAsia="zh-CN"/>
            </w:rPr>
            <w:delText>6GR and 6G RAN architecture sh</w:delText>
          </w:r>
          <w:r w:rsidDel="00080402">
            <w:rPr>
              <w:lang w:val="en-US" w:eastAsia="zh-CN"/>
            </w:rPr>
            <w:delText>ould</w:delText>
          </w:r>
          <w:r w:rsidRPr="008870F0" w:rsidDel="00080402">
            <w:rPr>
              <w:lang w:val="en-US" w:eastAsia="zh-CN"/>
            </w:rPr>
            <w:delText xml:space="preserve"> support use cases of detection and/or tracking of passive objects</w:delText>
          </w:r>
          <w:r w:rsidDel="00080402">
            <w:rPr>
              <w:lang w:val="en-US" w:eastAsia="zh-CN"/>
            </w:rPr>
            <w:delText xml:space="preserve"> (e.g. </w:delText>
          </w:r>
          <w:r w:rsidRPr="008870F0" w:rsidDel="00080402">
            <w:rPr>
              <w:lang w:val="en-US" w:eastAsia="zh-CN"/>
            </w:rPr>
            <w:delText>UAV, human, vehicle and AGV</w:delText>
          </w:r>
          <w:r w:rsidDel="00080402">
            <w:rPr>
              <w:lang w:val="en-US" w:eastAsia="zh-CN"/>
            </w:rPr>
            <w:delText>)</w:delText>
          </w:r>
          <w:r w:rsidRPr="008870F0" w:rsidDel="00080402">
            <w:rPr>
              <w:lang w:val="en-US" w:eastAsia="zh-CN"/>
            </w:rPr>
            <w:delText>.</w:delText>
          </w:r>
          <w:r w:rsidRPr="00603495" w:rsidDel="00080402">
            <w:rPr>
              <w:lang w:val="en-US" w:eastAsia="zh-CN"/>
            </w:rPr>
            <w:delText xml:space="preserve"> </w:delText>
          </w:r>
          <w:r w:rsidDel="00080402">
            <w:rPr>
              <w:lang w:val="en-US" w:eastAsia="zh-CN"/>
            </w:rPr>
            <w:delText xml:space="preserve">In the Study on </w:delText>
          </w:r>
          <w:r w:rsidRPr="008870F0" w:rsidDel="00080402">
            <w:rPr>
              <w:lang w:val="en-US" w:eastAsia="zh-CN"/>
            </w:rPr>
            <w:delText xml:space="preserve">6G </w:delText>
          </w:r>
          <w:r w:rsidDel="00080402">
            <w:rPr>
              <w:lang w:val="en-US" w:eastAsia="zh-CN"/>
            </w:rPr>
            <w:delText>Radio, more</w:delText>
          </w:r>
          <w:r w:rsidRPr="008870F0" w:rsidDel="00080402">
            <w:rPr>
              <w:lang w:val="en-US" w:eastAsia="zh-CN"/>
            </w:rPr>
            <w:delText xml:space="preserve"> sensing modes</w:delText>
          </w:r>
          <w:r w:rsidDel="00080402">
            <w:rPr>
              <w:lang w:val="en-US" w:eastAsia="zh-CN"/>
            </w:rPr>
            <w:delText xml:space="preserve"> than gNB-based mode will be studied. In addition, </w:delText>
          </w:r>
          <w:r w:rsidRPr="008F3186" w:rsidDel="00080402">
            <w:rPr>
              <w:lang w:val="en-US" w:eastAsia="zh-CN"/>
            </w:rPr>
            <w:delText xml:space="preserve">integration of Sensing and Communication considering </w:delText>
          </w:r>
          <w:r w:rsidDel="00080402">
            <w:rPr>
              <w:lang w:val="en-US" w:eastAsia="zh-CN"/>
            </w:rPr>
            <w:delText>more</w:delText>
          </w:r>
          <w:r w:rsidRPr="008F3186" w:rsidDel="00080402">
            <w:rPr>
              <w:lang w:val="en-US" w:eastAsia="zh-CN"/>
            </w:rPr>
            <w:delText xml:space="preserve"> sensing modes and other sources of sensing data</w:delText>
          </w:r>
          <w:r w:rsidDel="00080402">
            <w:rPr>
              <w:lang w:val="en-US" w:eastAsia="zh-CN"/>
            </w:rPr>
            <w:delText xml:space="preserve"> </w:delText>
          </w:r>
          <w:r w:rsidRPr="008F3186" w:rsidDel="00080402">
            <w:rPr>
              <w:lang w:val="en-US" w:eastAsia="zh-CN"/>
            </w:rPr>
            <w:delText xml:space="preserve">is </w:delText>
          </w:r>
          <w:r w:rsidDel="00080402">
            <w:rPr>
              <w:lang w:val="en-US" w:eastAsia="zh-CN"/>
            </w:rPr>
            <w:delText xml:space="preserve">also </w:delText>
          </w:r>
          <w:r w:rsidRPr="008F3186" w:rsidDel="00080402">
            <w:rPr>
              <w:lang w:val="en-US" w:eastAsia="zh-CN"/>
            </w:rPr>
            <w:delText>one of the work tasks</w:delText>
          </w:r>
          <w:r w:rsidDel="00080402">
            <w:rPr>
              <w:lang w:val="en-US" w:eastAsia="zh-CN"/>
            </w:rPr>
            <w:delText xml:space="preserve"> </w:delText>
          </w:r>
          <w:r w:rsidDel="00080402">
            <w:delText xml:space="preserve">in </w:delText>
          </w:r>
          <w:r w:rsidDel="00080402">
            <w:rPr>
              <w:lang w:val="en-US" w:eastAsia="zh-CN"/>
            </w:rPr>
            <w:delText xml:space="preserve">TR 23.801-01 [4]. </w:delText>
          </w:r>
        </w:del>
      </w:ins>
    </w:p>
    <w:p w14:paraId="3EDB81D4" w14:textId="1BC286B5" w:rsidR="00080402" w:rsidRDefault="00AB56F1" w:rsidP="00AB56F1">
      <w:pPr>
        <w:rPr>
          <w:ins w:id="43" w:author="MI-r1" w:date="2026-02-09T12:43:00Z"/>
          <w:lang w:eastAsia="zh-CN"/>
        </w:rPr>
      </w:pPr>
      <w:ins w:id="44" w:author="MI" w:date="2026-01-26T17:16:00Z">
        <w:r>
          <w:t xml:space="preserve">This security area </w:t>
        </w:r>
        <w:del w:id="45" w:author="MI-r1" w:date="2026-02-10T11:08:00Z">
          <w:r w:rsidDel="004A335B">
            <w:delText>consider</w:delText>
          </w:r>
        </w:del>
      </w:ins>
      <w:ins w:id="46" w:author="MI-r1" w:date="2026-02-10T11:08:00Z">
        <w:r w:rsidR="004A335B">
          <w:rPr>
            <w:rFonts w:hint="eastAsia"/>
            <w:lang w:eastAsia="zh-CN"/>
          </w:rPr>
          <w:t>studie</w:t>
        </w:r>
      </w:ins>
      <w:ins w:id="47" w:author="MI" w:date="2026-01-26T17:16:00Z">
        <w:r>
          <w:t xml:space="preserve">s how 6G system provides security and privacy protection for integration of </w:t>
        </w:r>
        <w:r>
          <w:rPr>
            <w:rFonts w:hint="eastAsia"/>
            <w:lang w:eastAsia="zh-CN"/>
          </w:rPr>
          <w:t>S</w:t>
        </w:r>
        <w:r>
          <w:t xml:space="preserve">ensing and </w:t>
        </w:r>
        <w:r>
          <w:rPr>
            <w:rFonts w:hint="eastAsia"/>
            <w:lang w:eastAsia="zh-CN"/>
          </w:rPr>
          <w:t>C</w:t>
        </w:r>
        <w:r>
          <w:t xml:space="preserve">ommunication </w:t>
        </w:r>
      </w:ins>
      <w:ins w:id="48" w:author="MI-r1" w:date="2026-02-09T12:43:00Z">
        <w:r w:rsidR="00080402">
          <w:rPr>
            <w:rFonts w:hint="eastAsia"/>
            <w:lang w:eastAsia="zh-CN"/>
          </w:rPr>
          <w:t>by addressing the following aspects:</w:t>
        </w:r>
      </w:ins>
    </w:p>
    <w:p w14:paraId="1BC2F512" w14:textId="2E7E00FB" w:rsidR="00080402" w:rsidRDefault="00AB56F1" w:rsidP="00080402">
      <w:pPr>
        <w:pStyle w:val="af1"/>
        <w:numPr>
          <w:ilvl w:val="0"/>
          <w:numId w:val="2"/>
        </w:numPr>
        <w:rPr>
          <w:ins w:id="49" w:author="MI-r1" w:date="2026-02-09T12:44:00Z"/>
        </w:rPr>
      </w:pPr>
      <w:ins w:id="50" w:author="MI" w:date="2026-01-26T17:16:00Z">
        <w:del w:id="51" w:author="MI-r1" w:date="2026-02-09T12:44:00Z">
          <w:r w:rsidDel="00080402">
            <w:delText xml:space="preserve">with </w:delText>
          </w:r>
        </w:del>
        <w:r>
          <w:t xml:space="preserve">more use cases </w:t>
        </w:r>
      </w:ins>
      <w:ins w:id="52" w:author="MI-r1" w:date="2026-02-09T20:14:00Z">
        <w:r w:rsidR="00EB622A">
          <w:rPr>
            <w:rFonts w:hint="eastAsia"/>
            <w:lang w:eastAsia="zh-CN"/>
          </w:rPr>
          <w:t xml:space="preserve">of </w:t>
        </w:r>
        <w:r w:rsidR="00EB622A" w:rsidRPr="00EB622A">
          <w:rPr>
            <w:lang w:eastAsia="zh-CN"/>
          </w:rPr>
          <w:t>detection and/or tracking of passive objects</w:t>
        </w:r>
        <w:r w:rsidR="00EB622A">
          <w:rPr>
            <w:rFonts w:hint="eastAsia"/>
            <w:lang w:eastAsia="zh-CN"/>
          </w:rPr>
          <w:t xml:space="preserve"> </w:t>
        </w:r>
      </w:ins>
      <w:ins w:id="53" w:author="MI" w:date="2026-01-26T17:16:00Z">
        <w:r w:rsidRPr="00080402">
          <w:rPr>
            <w:lang w:val="en-US" w:eastAsia="zh-CN"/>
          </w:rPr>
          <w:t>agreed in TR 38.914 [2]</w:t>
        </w:r>
        <w:del w:id="54" w:author="MI-r1" w:date="2026-02-09T12:46:00Z">
          <w:r w:rsidRPr="00080402" w:rsidDel="00080402">
            <w:rPr>
              <w:lang w:val="en-US" w:eastAsia="zh-CN"/>
            </w:rPr>
            <w:delText xml:space="preserve"> and TR 23.801-01 [4]</w:delText>
          </w:r>
        </w:del>
      </w:ins>
      <w:ins w:id="55" w:author="MI-r1" w:date="2026-02-09T12:44:00Z">
        <w:r w:rsidR="00080402">
          <w:rPr>
            <w:rFonts w:hint="eastAsia"/>
            <w:lang w:val="en-US" w:eastAsia="zh-CN"/>
          </w:rPr>
          <w:t>;</w:t>
        </w:r>
      </w:ins>
      <w:ins w:id="56" w:author="MI" w:date="2026-01-26T17:16:00Z">
        <w:del w:id="57" w:author="MI-r1" w:date="2026-02-09T12:44:00Z">
          <w:r w:rsidRPr="00080402" w:rsidDel="00080402">
            <w:rPr>
              <w:lang w:val="en-US" w:eastAsia="zh-CN"/>
            </w:rPr>
            <w:delText>,</w:delText>
          </w:r>
        </w:del>
        <w:r>
          <w:t xml:space="preserve"> </w:t>
        </w:r>
      </w:ins>
    </w:p>
    <w:p w14:paraId="25CDDA51" w14:textId="69AE9F24" w:rsidR="00080402" w:rsidRPr="00080402" w:rsidRDefault="00AB56F1" w:rsidP="00080402">
      <w:pPr>
        <w:pStyle w:val="af1"/>
        <w:numPr>
          <w:ilvl w:val="0"/>
          <w:numId w:val="2"/>
        </w:numPr>
        <w:rPr>
          <w:ins w:id="58" w:author="MI-r1" w:date="2026-02-09T12:44:00Z"/>
        </w:rPr>
      </w:pPr>
      <w:ins w:id="59" w:author="MI" w:date="2026-01-26T17:16:00Z">
        <w:r>
          <w:rPr>
            <w:rFonts w:hint="eastAsia"/>
            <w:lang w:eastAsia="zh-CN"/>
          </w:rPr>
          <w:t>different</w:t>
        </w:r>
        <w:r>
          <w:t xml:space="preserve"> sensing modes</w:t>
        </w:r>
        <w:r w:rsidRPr="00080402">
          <w:rPr>
            <w:lang w:val="en-US" w:eastAsia="zh-CN"/>
          </w:rPr>
          <w:t xml:space="preserve"> </w:t>
        </w:r>
      </w:ins>
      <w:ins w:id="60" w:author="MI-r1" w:date="2026-02-09T20:09:00Z">
        <w:r w:rsidR="00EB622A">
          <w:rPr>
            <w:rFonts w:hint="eastAsia"/>
            <w:lang w:val="en-US" w:eastAsia="zh-CN"/>
          </w:rPr>
          <w:t xml:space="preserve">covering </w:t>
        </w:r>
        <w:r w:rsidR="00EB622A" w:rsidRPr="001D0732">
          <w:t>RAN node and UE operating as 3GPP Sensing Entities</w:t>
        </w:r>
        <w:r w:rsidR="00EB622A" w:rsidRPr="00080402">
          <w:rPr>
            <w:lang w:val="en-US" w:eastAsia="zh-CN"/>
          </w:rPr>
          <w:t xml:space="preserve"> </w:t>
        </w:r>
      </w:ins>
      <w:ins w:id="61" w:author="MI" w:date="2026-01-26T17:16:00Z">
        <w:r w:rsidRPr="00080402">
          <w:rPr>
            <w:lang w:val="en-US" w:eastAsia="zh-CN"/>
          </w:rPr>
          <w:t xml:space="preserve">supported in </w:t>
        </w:r>
      </w:ins>
      <w:ins w:id="62" w:author="MI-r1" w:date="2026-02-09T20:10:00Z">
        <w:r w:rsidR="00EB622A" w:rsidRPr="00080402">
          <w:rPr>
            <w:lang w:val="en-US" w:eastAsia="zh-CN"/>
          </w:rPr>
          <w:t>TR 23.801-01 [4]</w:t>
        </w:r>
      </w:ins>
      <w:ins w:id="63" w:author="MI" w:date="2026-01-26T17:16:00Z">
        <w:del w:id="64" w:author="MI-r1" w:date="2026-02-09T20:10:00Z">
          <w:r w:rsidRPr="00080402" w:rsidDel="00EB622A">
            <w:rPr>
              <w:lang w:val="en-US" w:eastAsia="zh-CN"/>
            </w:rPr>
            <w:delText>the Study on 6G Radio</w:delText>
          </w:r>
        </w:del>
      </w:ins>
      <w:ins w:id="65" w:author="MI-r1" w:date="2026-02-09T12:44:00Z">
        <w:r w:rsidR="00080402">
          <w:rPr>
            <w:rFonts w:hint="eastAsia"/>
            <w:lang w:val="en-US" w:eastAsia="zh-CN"/>
          </w:rPr>
          <w:t>;</w:t>
        </w:r>
      </w:ins>
      <w:ins w:id="66" w:author="MI" w:date="2026-01-26T17:16:00Z">
        <w:del w:id="67" w:author="MI-r1" w:date="2026-02-09T12:44:00Z">
          <w:r w:rsidRPr="00080402" w:rsidDel="00080402">
            <w:rPr>
              <w:lang w:val="en-US" w:eastAsia="zh-CN"/>
            </w:rPr>
            <w:delText>,</w:delText>
          </w:r>
        </w:del>
        <w:r w:rsidRPr="00080402">
          <w:rPr>
            <w:lang w:val="en-US" w:eastAsia="zh-CN"/>
          </w:rPr>
          <w:t xml:space="preserve"> </w:t>
        </w:r>
        <w:del w:id="68" w:author="MI-r1" w:date="2026-02-09T12:44:00Z">
          <w:r w:rsidRPr="00080402" w:rsidDel="00080402">
            <w:rPr>
              <w:lang w:val="en-US" w:eastAsia="zh-CN"/>
            </w:rPr>
            <w:delText xml:space="preserve">and </w:delText>
          </w:r>
        </w:del>
      </w:ins>
    </w:p>
    <w:p w14:paraId="2928BEC3" w14:textId="5048D0D2" w:rsidR="00AB56F1" w:rsidRDefault="00AB56F1" w:rsidP="00080402">
      <w:pPr>
        <w:pStyle w:val="af1"/>
        <w:numPr>
          <w:ilvl w:val="0"/>
          <w:numId w:val="2"/>
        </w:numPr>
        <w:rPr>
          <w:ins w:id="69" w:author="MI" w:date="2026-01-26T17:16:00Z"/>
        </w:rPr>
      </w:pPr>
      <w:ins w:id="70" w:author="MI" w:date="2026-01-26T17:16:00Z">
        <w:r w:rsidRPr="00080402">
          <w:rPr>
            <w:rFonts w:hint="eastAsia"/>
            <w:lang w:val="en-US" w:eastAsia="zh-CN"/>
          </w:rPr>
          <w:t>multiple</w:t>
        </w:r>
        <w:r w:rsidRPr="00080402">
          <w:rPr>
            <w:lang w:val="en-US" w:eastAsia="zh-CN"/>
          </w:rPr>
          <w:t xml:space="preserve"> sources of sensing data introduced in TR 23.801-01 [4]</w:t>
        </w:r>
        <w:del w:id="71" w:author="MI-r1" w:date="2026-02-09T12:44:00Z">
          <w:r w:rsidDel="00080402">
            <w:delText>, which are not in the scope of TR 33.777 [x]</w:delText>
          </w:r>
        </w:del>
        <w:r>
          <w:t xml:space="preserve">. </w:t>
        </w:r>
      </w:ins>
    </w:p>
    <w:p w14:paraId="1B2AFAB6" w14:textId="617955E4" w:rsidR="00AB56F1" w:rsidRPr="004B6345" w:rsidRDefault="00AB56F1" w:rsidP="00AB56F1">
      <w:pPr>
        <w:pStyle w:val="EditorsNote"/>
        <w:rPr>
          <w:ins w:id="72" w:author="MI" w:date="2026-01-26T17:16:00Z"/>
          <w:lang w:eastAsia="zh-CN"/>
        </w:rPr>
      </w:pPr>
      <w:ins w:id="73" w:author="MI" w:date="2026-01-26T17:16:00Z">
        <w:r w:rsidRPr="00B8102E">
          <w:t>Editor's Note:</w:t>
        </w:r>
        <w:r>
          <w:t xml:space="preserve"> </w:t>
        </w:r>
        <w:r>
          <w:rPr>
            <w:rFonts w:hint="eastAsia"/>
            <w:lang w:eastAsia="zh-CN"/>
          </w:rPr>
          <w:t>more aspects are FFS</w:t>
        </w:r>
        <w:r w:rsidRPr="00B8102E">
          <w:t>.</w:t>
        </w:r>
        <w:r>
          <w:t xml:space="preserve"> </w:t>
        </w:r>
        <w:bookmarkEnd w:id="38"/>
        <w:bookmarkEnd w:id="39"/>
        <w:bookmarkEnd w:id="40"/>
      </w:ins>
    </w:p>
    <w:p w14:paraId="075508A8" w14:textId="5935A631" w:rsidR="00C93D83" w:rsidDel="0003795F" w:rsidRDefault="00B41104">
      <w:pPr>
        <w:pBdr>
          <w:top w:val="single" w:sz="4" w:space="1" w:color="auto"/>
          <w:left w:val="single" w:sz="4" w:space="4" w:color="auto"/>
          <w:bottom w:val="single" w:sz="4" w:space="1" w:color="auto"/>
          <w:right w:val="single" w:sz="4" w:space="4" w:color="auto"/>
        </w:pBdr>
        <w:jc w:val="center"/>
        <w:rPr>
          <w:del w:id="74" w:author="MI-r1" w:date="2026-02-10T10:50:00Z"/>
          <w:rFonts w:ascii="Arial" w:hAnsi="Arial" w:cs="Arial"/>
          <w:color w:val="0000FF"/>
          <w:sz w:val="28"/>
          <w:szCs w:val="28"/>
          <w:lang w:val="en-US"/>
        </w:rPr>
      </w:pPr>
      <w:del w:id="75" w:author="MI-r1" w:date="2026-02-10T10:50:00Z">
        <w:r w:rsidDel="0003795F">
          <w:rPr>
            <w:rFonts w:ascii="Arial" w:hAnsi="Arial" w:cs="Arial"/>
            <w:color w:val="0000FF"/>
            <w:sz w:val="28"/>
            <w:szCs w:val="28"/>
            <w:lang w:val="en-US"/>
          </w:rPr>
          <w:delText>* * * Next Change * * * *</w:delText>
        </w:r>
      </w:del>
    </w:p>
    <w:p w14:paraId="3BA89CE1" w14:textId="5A43A1F2" w:rsidR="006C4BB7" w:rsidRPr="004D3578" w:rsidDel="0003795F" w:rsidRDefault="006C4BB7" w:rsidP="006C4BB7">
      <w:pPr>
        <w:pStyle w:val="1"/>
        <w:rPr>
          <w:del w:id="76" w:author="MI-r1" w:date="2026-02-10T10:50:00Z"/>
        </w:rPr>
      </w:pPr>
      <w:bookmarkStart w:id="77" w:name="_Toc214824648"/>
      <w:bookmarkStart w:id="78" w:name="_Toc215057310"/>
      <w:del w:id="79" w:author="MI-r1" w:date="2026-02-10T10:50:00Z">
        <w:r w:rsidRPr="004D3578" w:rsidDel="0003795F">
          <w:delText>2</w:delText>
        </w:r>
        <w:r w:rsidRPr="004D3578" w:rsidDel="0003795F">
          <w:tab/>
          <w:delText>References</w:delText>
        </w:r>
        <w:bookmarkEnd w:id="77"/>
        <w:bookmarkEnd w:id="78"/>
      </w:del>
    </w:p>
    <w:p w14:paraId="4E973483" w14:textId="34FD507D" w:rsidR="006C4BB7" w:rsidRPr="004D3578" w:rsidDel="0003795F" w:rsidRDefault="006C4BB7" w:rsidP="006C4BB7">
      <w:pPr>
        <w:rPr>
          <w:del w:id="80" w:author="MI-r1" w:date="2026-02-10T10:50:00Z"/>
        </w:rPr>
      </w:pPr>
      <w:del w:id="81" w:author="MI-r1" w:date="2026-02-10T10:50:00Z">
        <w:r w:rsidRPr="004D3578" w:rsidDel="0003795F">
          <w:delText>The following documents contain provisions which, through reference in this text, constitute provisions of the present document.</w:delText>
        </w:r>
      </w:del>
    </w:p>
    <w:p w14:paraId="19C65817" w14:textId="33E9E4B6" w:rsidR="006C4BB7" w:rsidRPr="004D3578" w:rsidDel="0003795F" w:rsidRDefault="006C4BB7" w:rsidP="006C4BB7">
      <w:pPr>
        <w:pStyle w:val="B1"/>
        <w:rPr>
          <w:del w:id="82" w:author="MI-r1" w:date="2026-02-10T10:50:00Z"/>
        </w:rPr>
      </w:pPr>
      <w:del w:id="83" w:author="MI-r1" w:date="2026-02-10T10:50:00Z">
        <w:r w:rsidDel="0003795F">
          <w:delText>-</w:delText>
        </w:r>
        <w:r w:rsidDel="0003795F">
          <w:tab/>
        </w:r>
        <w:r w:rsidRPr="004D3578" w:rsidDel="0003795F">
          <w:delText>References are either specific (identified by date of publication, edition number, version number, etc.) or non</w:delText>
        </w:r>
        <w:r w:rsidRPr="004D3578" w:rsidDel="0003795F">
          <w:noBreakHyphen/>
          <w:delText>specific.</w:delText>
        </w:r>
      </w:del>
    </w:p>
    <w:p w14:paraId="692E1D4E" w14:textId="3DB6EFED" w:rsidR="006C4BB7" w:rsidRPr="004D3578" w:rsidDel="0003795F" w:rsidRDefault="006C4BB7" w:rsidP="006C4BB7">
      <w:pPr>
        <w:pStyle w:val="B1"/>
        <w:rPr>
          <w:del w:id="84" w:author="MI-r1" w:date="2026-02-10T10:50:00Z"/>
        </w:rPr>
      </w:pPr>
      <w:del w:id="85" w:author="MI-r1" w:date="2026-02-10T10:50:00Z">
        <w:r w:rsidDel="0003795F">
          <w:delText>-</w:delText>
        </w:r>
        <w:r w:rsidDel="0003795F">
          <w:tab/>
        </w:r>
        <w:r w:rsidRPr="004D3578" w:rsidDel="0003795F">
          <w:delText>For a specific reference, subsequent revisions do not apply.</w:delText>
        </w:r>
      </w:del>
    </w:p>
    <w:p w14:paraId="292726F5" w14:textId="7B6F9DD1" w:rsidR="006C4BB7" w:rsidRPr="004D3578" w:rsidDel="0003795F" w:rsidRDefault="006C4BB7" w:rsidP="006C4BB7">
      <w:pPr>
        <w:pStyle w:val="B1"/>
        <w:rPr>
          <w:del w:id="86" w:author="MI-r1" w:date="2026-02-10T10:50:00Z"/>
        </w:rPr>
      </w:pPr>
      <w:del w:id="87" w:author="MI-r1" w:date="2026-02-10T10:50:00Z">
        <w:r w:rsidDel="0003795F">
          <w:delText>-</w:delText>
        </w:r>
        <w:r w:rsidDel="0003795F">
          <w:tab/>
        </w:r>
        <w:r w:rsidRPr="004D3578" w:rsidDel="0003795F">
          <w:delText>For a non-specific reference, the latest version applies. In the case of a reference to a 3GPP document (including a GSM document), a non-specific reference implicitly refers to the latest version of that document</w:delText>
        </w:r>
        <w:r w:rsidRPr="004D3578" w:rsidDel="0003795F">
          <w:rPr>
            <w:i/>
          </w:rPr>
          <w:delText xml:space="preserve"> in the same Release as the present document</w:delText>
        </w:r>
        <w:r w:rsidRPr="004D3578" w:rsidDel="0003795F">
          <w:delText>.</w:delText>
        </w:r>
      </w:del>
    </w:p>
    <w:p w14:paraId="5E0E54E0" w14:textId="1F8BF793" w:rsidR="006C4BB7" w:rsidDel="0003795F" w:rsidRDefault="006C4BB7" w:rsidP="006C4BB7">
      <w:pPr>
        <w:pStyle w:val="EX"/>
        <w:rPr>
          <w:del w:id="88" w:author="MI-r1" w:date="2026-02-10T10:50:00Z"/>
        </w:rPr>
      </w:pPr>
      <w:del w:id="89" w:author="MI-r1" w:date="2026-02-10T10:50:00Z">
        <w:r w:rsidRPr="004D3578" w:rsidDel="0003795F">
          <w:delText>[1]</w:delText>
        </w:r>
        <w:r w:rsidDel="0003795F">
          <w:delText xml:space="preserve"> </w:delText>
        </w:r>
        <w:r w:rsidDel="0003795F">
          <w:tab/>
        </w:r>
        <w:r w:rsidRPr="004D3578" w:rsidDel="0003795F">
          <w:delText>3GPP TR 21.905: "Vocabulary for 3GPP Specifications".</w:delText>
        </w:r>
      </w:del>
    </w:p>
    <w:p w14:paraId="66DB0757" w14:textId="7269DF98" w:rsidR="006C4BB7" w:rsidDel="0003795F" w:rsidRDefault="006C4BB7" w:rsidP="006C4BB7">
      <w:pPr>
        <w:pStyle w:val="EX"/>
        <w:rPr>
          <w:del w:id="90" w:author="MI-r1" w:date="2026-02-10T10:50:00Z"/>
        </w:rPr>
      </w:pPr>
      <w:del w:id="91" w:author="MI-r1" w:date="2026-02-10T10:50:00Z">
        <w:r w:rsidDel="0003795F">
          <w:delText xml:space="preserve">[2] </w:delText>
        </w:r>
        <w:r w:rsidDel="0003795F">
          <w:tab/>
          <w:delText>3GPP TR 38.914: “</w:delText>
        </w:r>
        <w:r w:rsidRPr="00E606E1" w:rsidDel="0003795F">
          <w:delText>Study on 6G Scenarios and requirements</w:delText>
        </w:r>
        <w:r w:rsidDel="0003795F">
          <w:delText>”.</w:delText>
        </w:r>
      </w:del>
    </w:p>
    <w:p w14:paraId="7BB57902" w14:textId="243E9C05" w:rsidR="006C4BB7" w:rsidDel="0003795F" w:rsidRDefault="006C4BB7" w:rsidP="006C4BB7">
      <w:pPr>
        <w:pStyle w:val="EX"/>
        <w:rPr>
          <w:del w:id="92" w:author="MI-r1" w:date="2026-02-10T10:50:00Z"/>
        </w:rPr>
      </w:pPr>
      <w:del w:id="93" w:author="MI-r1" w:date="2026-02-10T10:50:00Z">
        <w:r w:rsidDel="0003795F">
          <w:delText xml:space="preserve">[3] </w:delText>
        </w:r>
        <w:r w:rsidDel="0003795F">
          <w:tab/>
          <w:delText>3GPP TR 38.760-2: “Study on 6G Radio RAN2 aspects”.</w:delText>
        </w:r>
      </w:del>
    </w:p>
    <w:p w14:paraId="7BF02AD9" w14:textId="51370AA1" w:rsidR="006C4BB7" w:rsidRPr="004D3578" w:rsidDel="0003795F" w:rsidRDefault="006C4BB7" w:rsidP="006C4BB7">
      <w:pPr>
        <w:pStyle w:val="EX"/>
        <w:rPr>
          <w:del w:id="94" w:author="MI-r1" w:date="2026-02-10T10:50:00Z"/>
        </w:rPr>
      </w:pPr>
      <w:del w:id="95" w:author="MI-r1" w:date="2026-02-10T10:50:00Z">
        <w:r w:rsidDel="0003795F">
          <w:delText xml:space="preserve">[4] </w:delText>
        </w:r>
        <w:r w:rsidDel="0003795F">
          <w:tab/>
          <w:delText>3GPP TR</w:delText>
        </w:r>
        <w:r w:rsidRPr="008101B9" w:rsidDel="0003795F">
          <w:delText xml:space="preserve"> 23.801-01</w:delText>
        </w:r>
        <w:r w:rsidDel="0003795F">
          <w:delText>: “</w:delText>
        </w:r>
        <w:r w:rsidRPr="00492960" w:rsidDel="0003795F">
          <w:delText>Study on Architecture for 6G System</w:delText>
        </w:r>
        <w:r w:rsidDel="0003795F">
          <w:delText>”.</w:delText>
        </w:r>
      </w:del>
    </w:p>
    <w:p w14:paraId="47A8C10A" w14:textId="3A7F3C4C" w:rsidR="006C4BB7" w:rsidDel="0003795F" w:rsidRDefault="006C4BB7" w:rsidP="006C4BB7">
      <w:pPr>
        <w:pStyle w:val="EX"/>
        <w:rPr>
          <w:del w:id="96" w:author="MI-r1" w:date="2026-02-10T10:50:00Z"/>
        </w:rPr>
      </w:pPr>
      <w:del w:id="97" w:author="MI-r1" w:date="2026-02-10T10:50:00Z">
        <w:r w:rsidDel="0003795F">
          <w:delText xml:space="preserve">[5] </w:delText>
        </w:r>
        <w:r w:rsidDel="0003795F">
          <w:tab/>
          <w:delText xml:space="preserve">3GPP </w:delText>
        </w:r>
        <w:r w:rsidRPr="00523C5D" w:rsidDel="0003795F">
          <w:delText>TR 33.</w:delText>
        </w:r>
        <w:r w:rsidDel="0003795F">
          <w:delText>7</w:delText>
        </w:r>
        <w:r w:rsidRPr="00523C5D" w:rsidDel="0003795F">
          <w:delText>71</w:delText>
        </w:r>
        <w:r w:rsidDel="0003795F">
          <w:delText>: “</w:delText>
        </w:r>
        <w:r w:rsidRPr="00492960" w:rsidDel="0003795F">
          <w:delText>Study on supporting AEAD algorithms</w:delText>
        </w:r>
        <w:r w:rsidDel="0003795F">
          <w:delText>”.</w:delText>
        </w:r>
      </w:del>
    </w:p>
    <w:p w14:paraId="3002805D" w14:textId="3E2BAC94" w:rsidR="006C4BB7" w:rsidRPr="004D3578" w:rsidDel="0003795F" w:rsidRDefault="006C4BB7" w:rsidP="006C4BB7">
      <w:pPr>
        <w:pStyle w:val="EX"/>
        <w:rPr>
          <w:del w:id="98" w:author="MI-r1" w:date="2026-02-10T10:50:00Z"/>
        </w:rPr>
      </w:pPr>
      <w:del w:id="99" w:author="MI-r1" w:date="2026-02-10T10:50:00Z">
        <w:r w:rsidDel="0003795F">
          <w:delText>[6]</w:delText>
        </w:r>
        <w:r w:rsidDel="0003795F">
          <w:tab/>
          <w:delText>3GPP TR 23.801-1</w:delText>
        </w:r>
        <w:r w:rsidRPr="004D3578" w:rsidDel="0003795F">
          <w:delText>: "</w:delText>
        </w:r>
        <w:r w:rsidRPr="005F4B32" w:rsidDel="0003795F">
          <w:delText>Study on Architecture for 6G System</w:delText>
        </w:r>
        <w:r w:rsidRPr="004D3578" w:rsidDel="0003795F">
          <w:delText>".</w:delText>
        </w:r>
        <w:r w:rsidDel="0003795F">
          <w:delText xml:space="preserve"> </w:delText>
        </w:r>
      </w:del>
    </w:p>
    <w:p w14:paraId="77A49D15" w14:textId="7A0C1C24" w:rsidR="00AB56F1" w:rsidDel="0003795F" w:rsidRDefault="00AB56F1" w:rsidP="00F56468">
      <w:pPr>
        <w:ind w:left="1700" w:hanging="1420"/>
        <w:rPr>
          <w:ins w:id="100" w:author="MI" w:date="2026-01-26T17:16:00Z"/>
          <w:del w:id="101" w:author="MI-r1" w:date="2026-02-10T10:50:00Z"/>
        </w:rPr>
      </w:pPr>
      <w:ins w:id="102" w:author="MI" w:date="2026-01-26T17:16:00Z">
        <w:del w:id="103" w:author="MI-r1" w:date="2026-02-10T10:50:00Z">
          <w:r w:rsidDel="0003795F">
            <w:lastRenderedPageBreak/>
            <w:delText>[x]</w:delText>
          </w:r>
          <w:r w:rsidDel="0003795F">
            <w:tab/>
          </w:r>
          <w:r w:rsidDel="0003795F">
            <w:tab/>
          </w:r>
          <w:r w:rsidDel="0003795F">
            <w:rPr>
              <w:lang w:eastAsia="zh-CN"/>
            </w:rPr>
            <w:delText xml:space="preserve">3GPP TR </w:delText>
          </w:r>
        </w:del>
        <w:del w:id="104" w:author="MI-r1" w:date="2026-02-09T12:57:00Z">
          <w:r w:rsidDel="00AD2BBF">
            <w:rPr>
              <w:lang w:eastAsia="zh-CN"/>
            </w:rPr>
            <w:delText>33.777</w:delText>
          </w:r>
        </w:del>
        <w:del w:id="105" w:author="MI-r1" w:date="2026-02-10T10:50:00Z">
          <w:r w:rsidDel="0003795F">
            <w:rPr>
              <w:lang w:eastAsia="zh-CN"/>
            </w:rPr>
            <w:delText xml:space="preserve">: </w:delText>
          </w:r>
          <w:r w:rsidRPr="004D3578" w:rsidDel="0003795F">
            <w:delText>"</w:delText>
          </w:r>
          <w:r w:rsidRPr="005C77E1" w:rsidDel="0003795F">
            <w:delText xml:space="preserve">Study on </w:delText>
          </w:r>
        </w:del>
        <w:del w:id="106" w:author="MI-r1" w:date="2026-02-09T12:58:00Z">
          <w:r w:rsidRPr="005C77E1" w:rsidDel="00F56468">
            <w:delText>Security and Privacy Aspects of Integrated Sensing and Communication</w:delText>
          </w:r>
        </w:del>
        <w:del w:id="107" w:author="MI-r1" w:date="2026-02-10T10:50:00Z">
          <w:r w:rsidRPr="004D3578" w:rsidDel="0003795F">
            <w:delText>"</w:delText>
          </w:r>
          <w:r w:rsidDel="0003795F">
            <w:delText>.</w:delText>
          </w:r>
        </w:del>
      </w:ins>
    </w:p>
    <w:p w14:paraId="166C64CF" w14:textId="77777777" w:rsidR="00C93D83" w:rsidRPr="00AB56F1"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2CEC7" w14:textId="77777777" w:rsidR="005C607E" w:rsidRDefault="005C607E">
      <w:r>
        <w:separator/>
      </w:r>
    </w:p>
  </w:endnote>
  <w:endnote w:type="continuationSeparator" w:id="0">
    <w:p w14:paraId="483FB863" w14:textId="77777777" w:rsidR="005C607E" w:rsidRDefault="005C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1BB44" w14:textId="77777777" w:rsidR="005C607E" w:rsidRDefault="005C607E">
      <w:r>
        <w:separator/>
      </w:r>
    </w:p>
  </w:footnote>
  <w:footnote w:type="continuationSeparator" w:id="0">
    <w:p w14:paraId="60DB86E1" w14:textId="77777777" w:rsidR="005C607E" w:rsidRDefault="005C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A4999"/>
    <w:multiLevelType w:val="hybridMultilevel"/>
    <w:tmpl w:val="2E68CD32"/>
    <w:lvl w:ilvl="0" w:tplc="9E4C79A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68525E8E"/>
    <w:multiLevelType w:val="hybridMultilevel"/>
    <w:tmpl w:val="EA0EE152"/>
    <w:lvl w:ilvl="0" w:tplc="0576F8B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80685674">
    <w:abstractNumId w:val="1"/>
  </w:num>
  <w:num w:numId="2" w16cid:durableId="8493738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1">
    <w15:presenceInfo w15:providerId="None" w15:userId="MI-r1"/>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51EE"/>
    <w:rsid w:val="00032590"/>
    <w:rsid w:val="0003795F"/>
    <w:rsid w:val="00080402"/>
    <w:rsid w:val="000B59EB"/>
    <w:rsid w:val="000D5462"/>
    <w:rsid w:val="000E679B"/>
    <w:rsid w:val="0010504F"/>
    <w:rsid w:val="00141EBC"/>
    <w:rsid w:val="00144D61"/>
    <w:rsid w:val="001604A8"/>
    <w:rsid w:val="00176F7E"/>
    <w:rsid w:val="001B093A"/>
    <w:rsid w:val="001C5CF1"/>
    <w:rsid w:val="002000EF"/>
    <w:rsid w:val="00214DF0"/>
    <w:rsid w:val="00215E73"/>
    <w:rsid w:val="002474B7"/>
    <w:rsid w:val="00266561"/>
    <w:rsid w:val="00287C53"/>
    <w:rsid w:val="002C7896"/>
    <w:rsid w:val="0032150F"/>
    <w:rsid w:val="003328BD"/>
    <w:rsid w:val="004054C1"/>
    <w:rsid w:val="0041457A"/>
    <w:rsid w:val="0044235F"/>
    <w:rsid w:val="004721C0"/>
    <w:rsid w:val="00477CEB"/>
    <w:rsid w:val="004A28D7"/>
    <w:rsid w:val="004A335B"/>
    <w:rsid w:val="004B6345"/>
    <w:rsid w:val="004E2F92"/>
    <w:rsid w:val="0051513A"/>
    <w:rsid w:val="0051688C"/>
    <w:rsid w:val="00532279"/>
    <w:rsid w:val="00587CB1"/>
    <w:rsid w:val="005C607E"/>
    <w:rsid w:val="00610FC8"/>
    <w:rsid w:val="00653E2A"/>
    <w:rsid w:val="0069541A"/>
    <w:rsid w:val="006C4BB7"/>
    <w:rsid w:val="006D3790"/>
    <w:rsid w:val="006F6E35"/>
    <w:rsid w:val="007520D0"/>
    <w:rsid w:val="007560B8"/>
    <w:rsid w:val="00780A06"/>
    <w:rsid w:val="00785301"/>
    <w:rsid w:val="00793D77"/>
    <w:rsid w:val="0082707E"/>
    <w:rsid w:val="00884B6D"/>
    <w:rsid w:val="008B4AAF"/>
    <w:rsid w:val="008D73CB"/>
    <w:rsid w:val="009158D2"/>
    <w:rsid w:val="009165B7"/>
    <w:rsid w:val="009255E7"/>
    <w:rsid w:val="00982BA7"/>
    <w:rsid w:val="00996B96"/>
    <w:rsid w:val="009A21B0"/>
    <w:rsid w:val="009B7924"/>
    <w:rsid w:val="00A34787"/>
    <w:rsid w:val="00A97832"/>
    <w:rsid w:val="00AA3DBE"/>
    <w:rsid w:val="00AA7E59"/>
    <w:rsid w:val="00AB56F1"/>
    <w:rsid w:val="00AD2BBF"/>
    <w:rsid w:val="00AE35AD"/>
    <w:rsid w:val="00B1513B"/>
    <w:rsid w:val="00B402DB"/>
    <w:rsid w:val="00B41104"/>
    <w:rsid w:val="00B825AB"/>
    <w:rsid w:val="00BA4BE2"/>
    <w:rsid w:val="00BD1620"/>
    <w:rsid w:val="00BD7D99"/>
    <w:rsid w:val="00BF3721"/>
    <w:rsid w:val="00C11BE1"/>
    <w:rsid w:val="00C56F8B"/>
    <w:rsid w:val="00C601CB"/>
    <w:rsid w:val="00C86F41"/>
    <w:rsid w:val="00C87441"/>
    <w:rsid w:val="00C93D83"/>
    <w:rsid w:val="00CB646B"/>
    <w:rsid w:val="00CC4471"/>
    <w:rsid w:val="00CE5318"/>
    <w:rsid w:val="00D07287"/>
    <w:rsid w:val="00D318B2"/>
    <w:rsid w:val="00D55FB4"/>
    <w:rsid w:val="00D76C76"/>
    <w:rsid w:val="00E1464D"/>
    <w:rsid w:val="00E25D01"/>
    <w:rsid w:val="00E5093C"/>
    <w:rsid w:val="00E54C0A"/>
    <w:rsid w:val="00EB622A"/>
    <w:rsid w:val="00F21090"/>
    <w:rsid w:val="00F30FD1"/>
    <w:rsid w:val="00F431B2"/>
    <w:rsid w:val="00F56468"/>
    <w:rsid w:val="00F57C87"/>
    <w:rsid w:val="00F64D5B"/>
    <w:rsid w:val="00F6525A"/>
    <w:rsid w:val="00FC2BB0"/>
    <w:rsid w:val="00FF66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qFormat/>
    <w:rsid w:val="000151EE"/>
    <w:rPr>
      <w:rFonts w:ascii="Times New Roman" w:hAnsi="Times New Roman"/>
      <w:color w:val="FF0000"/>
      <w:lang w:eastAsia="en-US"/>
    </w:rPr>
  </w:style>
  <w:style w:type="paragraph" w:styleId="af1">
    <w:name w:val="List Paragraph"/>
    <w:aliases w:val="Bullets"/>
    <w:basedOn w:val="a"/>
    <w:uiPriority w:val="34"/>
    <w:qFormat/>
    <w:rsid w:val="000151EE"/>
    <w:pPr>
      <w:ind w:left="720"/>
      <w:contextualSpacing/>
    </w:pPr>
  </w:style>
  <w:style w:type="character" w:customStyle="1" w:styleId="10">
    <w:name w:val="标题 1 字符"/>
    <w:basedOn w:val="a0"/>
    <w:link w:val="1"/>
    <w:rsid w:val="006C4BB7"/>
    <w:rPr>
      <w:rFonts w:ascii="Arial" w:hAnsi="Arial"/>
      <w:sz w:val="36"/>
      <w:lang w:eastAsia="en-US"/>
    </w:rPr>
  </w:style>
  <w:style w:type="character" w:customStyle="1" w:styleId="B1Char">
    <w:name w:val="B1 Char"/>
    <w:link w:val="B1"/>
    <w:qFormat/>
    <w:locked/>
    <w:rsid w:val="006C4BB7"/>
    <w:rPr>
      <w:rFonts w:ascii="Times New Roman" w:hAnsi="Times New Roman"/>
      <w:lang w:eastAsia="en-US"/>
    </w:rPr>
  </w:style>
  <w:style w:type="paragraph" w:styleId="af2">
    <w:name w:val="Revision"/>
    <w:hidden/>
    <w:uiPriority w:val="99"/>
    <w:semiHidden/>
    <w:rsid w:val="0008040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244</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MI-r1</cp:lastModifiedBy>
  <cp:revision>9</cp:revision>
  <cp:lastPrinted>1899-12-31T23:00:00Z</cp:lastPrinted>
  <dcterms:created xsi:type="dcterms:W3CDTF">2026-02-09T03:38:00Z</dcterms:created>
  <dcterms:modified xsi:type="dcterms:W3CDTF">2026-02-10T03:08:00Z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08a7f6c0fa9211f08000150300001403">
    <vt:lpwstr>CWMvqDNn5wYDjA2Gqv4bTA7xfzuAtTPl+8clqr8BAI24vIpA5W0QnyI870nOJL/7OrAfYmrQaFi6Uj1cFPT1RyvUw==</vt:lpwstr>
  </property>
  <property fmtid="{D5CDD505-2E9C-101B-9397-08002B2CF9AE}" pid="4" name="fileWhereFroms">
    <vt:lpwstr>PpjeLB1gRN0lwrPqMaCTkrwSVkt/Sr0ghTE6bG6k+kARRKUNNiBG/sA54JDU1AC1dBVv182uiIwqseOaKkpUF2Z9qOluI/BkfgRGanXMTEmL1Kex5PfDuKQOg5o6epURKFMNOr7pIXgF6lgY9i0LQclgk8cl8dR/7+XvzSDCxxV1T1GF7nCtHJLzqdfuIzMMglSSoE4/FHBHrv92dL1gL/9/uRCiwO5/P/JQLPgIZSBR5VOxW5jHctp8GzV7Dq34yzJy905A7kAJtyWIUFjMmw==</vt:lpwstr>
  </property>
  <property fmtid="{D5CDD505-2E9C-101B-9397-08002B2CF9AE}" pid="5" name="CWMcfc9e9d0056811f18000678900006689">
    <vt:lpwstr>CWMxM8jhrF/NWT5lIs6vxqILTIgtphEB0rbzKyeH6cGuAWXu1PW56Db+mI4kYznJBl59/EVBCwYfmJYHJR+X2z6tQ==</vt:lpwstr>
  </property>
</Properties>
</file>