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1F46" w14:textId="10F0F27D" w:rsidR="00E125A3" w:rsidRPr="00AA2831" w:rsidRDefault="00E125A3" w:rsidP="00E125A3">
      <w:pPr>
        <w:tabs>
          <w:tab w:val="right" w:pos="9639"/>
        </w:tabs>
        <w:spacing w:after="0"/>
        <w:rPr>
          <w:rFonts w:ascii="Arial" w:hAnsi="Arial" w:cs="Arial" w:hint="eastAsia"/>
          <w:b/>
          <w:sz w:val="22"/>
          <w:szCs w:val="22"/>
          <w:lang w:eastAsia="zh-CN"/>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00F34455">
        <w:rPr>
          <w:rFonts w:ascii="Arial" w:hAnsi="Arial" w:cs="Arial"/>
          <w:b/>
          <w:sz w:val="22"/>
          <w:szCs w:val="22"/>
        </w:rPr>
        <w:t>0490</w:t>
      </w:r>
      <w:ins w:id="0" w:author="Xiaomi-v2" w:date="2026-02-12T20:25:00Z">
        <w:r w:rsidR="00D36337">
          <w:rPr>
            <w:rFonts w:ascii="Arial" w:hAnsi="Arial" w:cs="Arial" w:hint="eastAsia"/>
            <w:b/>
            <w:sz w:val="22"/>
            <w:szCs w:val="22"/>
            <w:lang w:eastAsia="zh-CN"/>
          </w:rPr>
          <w:t>-r1</w:t>
        </w:r>
      </w:ins>
    </w:p>
    <w:p w14:paraId="4665B744" w14:textId="77777777" w:rsidR="00E125A3" w:rsidRPr="009B7924" w:rsidRDefault="00E125A3" w:rsidP="00E125A3">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5597A02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71899">
        <w:rPr>
          <w:rFonts w:ascii="Arial" w:hAnsi="Arial" w:cs="Arial"/>
          <w:b/>
          <w:bCs/>
          <w:lang w:val="en-US"/>
        </w:rPr>
        <w:t>A</w:t>
      </w:r>
      <w:r w:rsidR="00271899">
        <w:rPr>
          <w:rFonts w:ascii="Arial" w:hAnsi="Arial" w:cs="Arial" w:hint="eastAsia"/>
          <w:b/>
          <w:bCs/>
          <w:lang w:val="en-US" w:eastAsia="zh-CN"/>
        </w:rPr>
        <w:t>dd</w:t>
      </w:r>
      <w:r w:rsidR="00271899">
        <w:rPr>
          <w:rFonts w:ascii="Arial" w:hAnsi="Arial" w:cs="Arial"/>
          <w:b/>
          <w:bCs/>
          <w:lang w:val="en-US"/>
        </w:rPr>
        <w:t xml:space="preserve"> the </w:t>
      </w:r>
      <w:r w:rsidR="00CD2347">
        <w:rPr>
          <w:rFonts w:ascii="Arial" w:hAnsi="Arial" w:cs="Arial"/>
          <w:b/>
          <w:bCs/>
          <w:lang w:val="en-US"/>
        </w:rPr>
        <w:t>evaluation of</w:t>
      </w:r>
      <w:r w:rsidR="00271899">
        <w:rPr>
          <w:rFonts w:ascii="Arial" w:hAnsi="Arial" w:cs="Arial"/>
          <w:b/>
          <w:bCs/>
          <w:lang w:val="en-US"/>
        </w:rPr>
        <w:t xml:space="preserve"> </w:t>
      </w:r>
      <w:r w:rsidR="00271899">
        <w:rPr>
          <w:rFonts w:ascii="Arial" w:hAnsi="Arial" w:cs="Arial" w:hint="eastAsia"/>
          <w:b/>
          <w:bCs/>
          <w:lang w:val="en-US" w:eastAsia="zh-CN"/>
        </w:rPr>
        <w:t>solution</w:t>
      </w:r>
      <w:r w:rsidR="00271899">
        <w:rPr>
          <w:rFonts w:ascii="Arial" w:hAnsi="Arial" w:cs="Arial"/>
          <w:b/>
          <w:bCs/>
          <w:lang w:val="en-US" w:eastAsia="zh-CN"/>
        </w:rPr>
        <w:t xml:space="preserve"> </w:t>
      </w:r>
      <w:r w:rsidR="00271899">
        <w:rPr>
          <w:rFonts w:ascii="Arial" w:hAnsi="Arial" w:cs="Arial"/>
          <w:b/>
          <w:bCs/>
          <w:lang w:val="en-US"/>
        </w:rPr>
        <w:t>#5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1E1AFC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5.2.9</w:t>
      </w:r>
    </w:p>
    <w:p w14:paraId="369E83CA" w14:textId="044610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33.700-30</w:t>
      </w:r>
    </w:p>
    <w:p w14:paraId="32E76F63" w14:textId="73800A7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524542">
        <w:rPr>
          <w:rFonts w:ascii="Arial" w:hAnsi="Arial" w:cs="Arial"/>
          <w:b/>
          <w:bCs/>
          <w:lang w:val="en-US"/>
        </w:rPr>
        <w:t>2</w:t>
      </w:r>
      <w:r w:rsidR="009A388C">
        <w:rPr>
          <w:rFonts w:ascii="Arial" w:hAnsi="Arial" w:cs="Arial"/>
          <w:b/>
          <w:bCs/>
          <w:lang w:val="en-US"/>
        </w:rPr>
        <w:t>.0</w:t>
      </w:r>
    </w:p>
    <w:p w14:paraId="09C0AB02" w14:textId="67AA01E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11C35" w:rsidRPr="00811C35">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7BF0A69" w14:textId="1F01A236" w:rsidR="00D30DFA" w:rsidRPr="00A357FE" w:rsidRDefault="00996545" w:rsidP="00D30DFA">
      <w:pPr>
        <w:rPr>
          <w:lang w:eastAsia="zh-CN"/>
        </w:rPr>
      </w:pPr>
      <w:r>
        <w:rPr>
          <w:lang w:eastAsia="zh-CN"/>
        </w:rPr>
        <w:t>This solution proposes to add the evaluation of solution #5.</w:t>
      </w:r>
    </w:p>
    <w:p w14:paraId="11BD6A31" w14:textId="77777777" w:rsidR="008D3BBE" w:rsidRPr="008D3BBE" w:rsidRDefault="008D3BBE">
      <w:pPr>
        <w:pBdr>
          <w:bottom w:val="single" w:sz="12" w:space="1" w:color="auto"/>
        </w:pBdr>
        <w:rPr>
          <w:b/>
          <w:bCs/>
          <w:lang w:eastAsia="zh-CN"/>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8BB261F" w14:textId="77777777" w:rsidR="00F81F25" w:rsidRDefault="00F81F25" w:rsidP="00F81F25">
      <w:pPr>
        <w:pStyle w:val="2"/>
      </w:pPr>
      <w:bookmarkStart w:id="1" w:name="_Toc214915473"/>
      <w:r>
        <w:t>6.5</w:t>
      </w:r>
      <w:r>
        <w:tab/>
        <w:t>Solution #5: Protection for NAS message of authenticated UE in split-MME architecture</w:t>
      </w:r>
      <w:bookmarkEnd w:id="1"/>
    </w:p>
    <w:p w14:paraId="5EB23F9D" w14:textId="77777777" w:rsidR="00F81F25" w:rsidRDefault="00F81F25" w:rsidP="00F81F25">
      <w:pPr>
        <w:pStyle w:val="3"/>
      </w:pPr>
      <w:bookmarkStart w:id="2" w:name="_Toc214915474"/>
      <w:r>
        <w:t>6.5.1</w:t>
      </w:r>
      <w:r>
        <w:tab/>
        <w:t>Introduction</w:t>
      </w:r>
      <w:bookmarkEnd w:id="2"/>
    </w:p>
    <w:p w14:paraId="773F4765" w14:textId="77777777" w:rsidR="00F81F25" w:rsidRDefault="00F81F25" w:rsidP="00F81F25">
      <w:pPr>
        <w:rPr>
          <w:bCs/>
          <w:sz w:val="21"/>
          <w:szCs w:val="21"/>
          <w:lang w:eastAsia="zh-CN"/>
        </w:rPr>
      </w:pPr>
      <w:r>
        <w:t xml:space="preserve">This solution is proposed to address Key Issue #1, providing a protection method for exchanging the </w:t>
      </w:r>
      <w:r>
        <w:rPr>
          <w:bCs/>
          <w:sz w:val="21"/>
          <w:szCs w:val="21"/>
          <w:lang w:eastAsia="zh-CN"/>
        </w:rPr>
        <w:t>NAS message in the Store and Forward satellite operations.</w:t>
      </w:r>
    </w:p>
    <w:p w14:paraId="51A2D3F8" w14:textId="77777777" w:rsidR="00F81F25" w:rsidRDefault="00F81F25" w:rsidP="00F81F25">
      <w:pPr>
        <w:rPr>
          <w:noProof/>
          <w:color w:val="000000"/>
        </w:rPr>
      </w:pPr>
      <w:r>
        <w:t xml:space="preserve">As specified in TS 33.401 [3], </w:t>
      </w:r>
      <w:r>
        <w:rPr>
          <w:noProof/>
          <w:color w:val="000000"/>
        </w:rPr>
        <w:t>t</w:t>
      </w:r>
      <w:r w:rsidRPr="00D76EB4">
        <w:rPr>
          <w:noProof/>
          <w:color w:val="000000"/>
        </w:rPr>
        <w:t xml:space="preserve">he NAS security </w:t>
      </w:r>
      <w:r w:rsidRPr="00C41960">
        <w:rPr>
          <w:noProof/>
          <w:color w:val="000000"/>
        </w:rPr>
        <w:t>is</w:t>
      </w:r>
      <w:r w:rsidRPr="00D76EB4">
        <w:rPr>
          <w:noProof/>
          <w:color w:val="000000"/>
        </w:rPr>
        <w:t xml:space="preserve"> terminated on the MME-onboard</w:t>
      </w:r>
      <w:r>
        <w:rPr>
          <w:noProof/>
          <w:color w:val="000000"/>
        </w:rPr>
        <w:t>, and</w:t>
      </w:r>
      <w:r w:rsidRPr="00D76EB4">
        <w:rPr>
          <w:noProof/>
          <w:color w:val="000000"/>
        </w:rPr>
        <w:t xml:space="preserve"> </w:t>
      </w:r>
      <w:r>
        <w:rPr>
          <w:noProof/>
          <w:color w:val="000000"/>
        </w:rPr>
        <w:t>t</w:t>
      </w:r>
      <w:r w:rsidRPr="00D76EB4">
        <w:rPr>
          <w:noProof/>
          <w:color w:val="000000"/>
        </w:rPr>
        <w:t>he ground segment of the network ensure</w:t>
      </w:r>
      <w:r>
        <w:rPr>
          <w:noProof/>
          <w:color w:val="000000"/>
        </w:rPr>
        <w:t>s</w:t>
      </w:r>
      <w:r w:rsidRPr="00D76EB4">
        <w:rPr>
          <w:noProof/>
          <w:color w:val="000000"/>
        </w:rPr>
        <w:t xml:space="preserve"> that the latest NAS security context of the UE</w:t>
      </w:r>
      <w:r>
        <w:rPr>
          <w:noProof/>
          <w:color w:val="000000"/>
        </w:rPr>
        <w:t xml:space="preserve"> </w:t>
      </w:r>
      <w:r w:rsidRPr="00D76EB4">
        <w:rPr>
          <w:noProof/>
          <w:color w:val="000000"/>
        </w:rPr>
        <w:t>is available at the MME-onboard.</w:t>
      </w:r>
      <w:r>
        <w:rPr>
          <w:noProof/>
          <w:color w:val="000000"/>
        </w:rPr>
        <w:t xml:space="preserve"> When multiple satellites are involved in the Store and Forward satellite operation, the NAS COUNTs should be synchronized to mitigate the replay attack. </w:t>
      </w:r>
    </w:p>
    <w:p w14:paraId="6EAAA8AF" w14:textId="77777777" w:rsidR="00F81F25" w:rsidRPr="00F87246" w:rsidRDefault="00F81F25" w:rsidP="00F81F25">
      <w:pPr>
        <w:rPr>
          <w:noProof/>
          <w:lang w:eastAsia="zh-CN"/>
        </w:rPr>
      </w:pPr>
      <w:r>
        <w:rPr>
          <w:noProof/>
        </w:rPr>
        <w:t xml:space="preserve">This solution proposes that NAS COUNTs are maintained and managed by the UE and MME-ground. When a DL NAS message of authenticated UE is received, the MME-ground is responsible for selecting the MME on-board based on the coverage availability information. As defined in TS 23.401 [2], the </w:t>
      </w:r>
      <w:r w:rsidRPr="00644018">
        <w:t>satellite coverage availability information provisioned to the MME describes when and where satellite coverage with both service link and feeder link connectivity is expected or not expected to be available in an area.</w:t>
      </w:r>
      <w:r>
        <w:rPr>
          <w:rFonts w:hint="eastAsia"/>
          <w:lang w:eastAsia="zh-CN"/>
        </w:rPr>
        <w:t xml:space="preserve"> By using the coverage availability information, this solution assumes that </w:t>
      </w:r>
      <w:r>
        <w:rPr>
          <w:lang w:eastAsia="zh-CN"/>
        </w:rPr>
        <w:t>the UE can receive the DL NAS messages</w:t>
      </w:r>
      <w:r>
        <w:rPr>
          <w:rFonts w:hint="eastAsia"/>
          <w:lang w:eastAsia="zh-CN"/>
        </w:rPr>
        <w:t xml:space="preserve"> from MME on-board(s) in sequence.</w:t>
      </w:r>
    </w:p>
    <w:p w14:paraId="24162861" w14:textId="77777777" w:rsidR="00F81F25" w:rsidRPr="00F87246" w:rsidRDefault="00F81F25" w:rsidP="00F81F25">
      <w:pPr>
        <w:rPr>
          <w:noProof/>
        </w:rPr>
      </w:pPr>
      <w:r>
        <w:rPr>
          <w:noProof/>
        </w:rPr>
        <w:t xml:space="preserve">In other words, the MME-ground selects the MME on-board </w:t>
      </w:r>
      <w:r w:rsidRPr="00361883">
        <w:rPr>
          <w:noProof/>
        </w:rPr>
        <w:t>that will be available to the UE earliest</w:t>
      </w:r>
      <w:r>
        <w:rPr>
          <w:noProof/>
        </w:rPr>
        <w:t>. For the selected MME on-board, the MME-ground provides the value of DL NAS COUNT together with the DL NAS signaling. Since the selection is based on the coverage availability information, the MME on-board(s) will be available for UE in sequence and the value of DL NAS COUNT will be received in order, which mitigates the replay attack in the Store and Forward satellite operations.</w:t>
      </w:r>
    </w:p>
    <w:p w14:paraId="0117CCCF" w14:textId="77777777" w:rsidR="00F81F25" w:rsidRDefault="00F81F25" w:rsidP="00F81F25">
      <w:pPr>
        <w:rPr>
          <w:noProof/>
        </w:rPr>
      </w:pPr>
      <w:r>
        <w:rPr>
          <w:rFonts w:hint="eastAsia"/>
          <w:noProof/>
          <w:lang w:eastAsia="zh-CN"/>
        </w:rPr>
        <w:t>F</w:t>
      </w:r>
      <w:r>
        <w:rPr>
          <w:noProof/>
          <w:lang w:eastAsia="zh-CN"/>
        </w:rPr>
        <w:t>or UL NAS messages of authenticated UE, the UE includes the Satellite ID in the UL NAS signalling, then uses the NAS security keys to protect the UL NAS signalling, including the Satellite ID. Once receiving the NAS signalling, the MME on-board verifies the integrity by using the NAS security key. If the verification is successful, the MME on-board further checks whether the received Satellite ID is associated with the onboard satellite. By checking the Satellite ID, the replay attack (i.e., resend the protected NAS signaling to another MME on-board) can be detected.</w:t>
      </w:r>
      <w:r>
        <w:rPr>
          <w:noProof/>
        </w:rPr>
        <w:t xml:space="preserve"> </w:t>
      </w:r>
    </w:p>
    <w:p w14:paraId="0918E430" w14:textId="77777777" w:rsidR="00F81F25" w:rsidRDefault="00F81F25" w:rsidP="00F81F25">
      <w:pPr>
        <w:pStyle w:val="3"/>
      </w:pPr>
      <w:bookmarkStart w:id="3" w:name="_Toc214915475"/>
      <w:r>
        <w:lastRenderedPageBreak/>
        <w:t>6.5.2</w:t>
      </w:r>
      <w:r>
        <w:tab/>
        <w:t>Solution details</w:t>
      </w:r>
      <w:bookmarkEnd w:id="3"/>
    </w:p>
    <w:p w14:paraId="1AF6C7C1" w14:textId="77777777" w:rsidR="00F81F25" w:rsidRPr="00192B44" w:rsidRDefault="00F81F25" w:rsidP="00F81F25">
      <w:pPr>
        <w:pStyle w:val="4"/>
        <w:overflowPunct w:val="0"/>
        <w:autoSpaceDE w:val="0"/>
        <w:autoSpaceDN w:val="0"/>
        <w:adjustRightInd w:val="0"/>
        <w:textAlignment w:val="baseline"/>
        <w:rPr>
          <w:rFonts w:eastAsiaTheme="minorEastAsia"/>
          <w:lang w:eastAsia="en-GB"/>
        </w:rPr>
      </w:pPr>
      <w:bookmarkStart w:id="4" w:name="_Toc214915476"/>
      <w:r w:rsidRPr="008F256F">
        <w:rPr>
          <w:rFonts w:eastAsiaTheme="minorEastAsia" w:hint="eastAsia"/>
          <w:lang w:eastAsia="en-GB"/>
        </w:rPr>
        <w:t>6</w:t>
      </w:r>
      <w:r w:rsidRPr="008F256F">
        <w:rPr>
          <w:rFonts w:eastAsiaTheme="minorEastAsia"/>
          <w:lang w:eastAsia="en-GB"/>
        </w:rPr>
        <w:t xml:space="preserve">.5.2.1 </w:t>
      </w:r>
      <w:r>
        <w:rPr>
          <w:rFonts w:eastAsiaTheme="minorEastAsia" w:hint="eastAsia"/>
          <w:lang w:eastAsia="zh-CN"/>
        </w:rPr>
        <w:t>D</w:t>
      </w:r>
      <w:r w:rsidRPr="008F256F">
        <w:rPr>
          <w:rFonts w:eastAsiaTheme="minorEastAsia"/>
          <w:lang w:eastAsia="en-GB"/>
        </w:rPr>
        <w:t>L NAS signalling protection</w:t>
      </w:r>
      <w:bookmarkEnd w:id="4"/>
    </w:p>
    <w:p w14:paraId="0859EC94" w14:textId="77777777" w:rsidR="00F81F25" w:rsidRDefault="00F81F25" w:rsidP="00F81F25">
      <w:r>
        <w:object w:dxaOrig="12241" w:dyaOrig="7791" w14:anchorId="624F5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95pt;height:293.45pt" o:ole="">
            <v:imagedata r:id="rId8" o:title=""/>
          </v:shape>
          <o:OLEObject Type="Embed" ProgID="Visio.Drawing.15" ShapeID="_x0000_i1025" DrawAspect="Content" ObjectID="_1832433302" r:id="rId9"/>
        </w:object>
      </w:r>
    </w:p>
    <w:p w14:paraId="7CD5A119" w14:textId="77777777" w:rsidR="00F81F25" w:rsidRPr="002213D1" w:rsidRDefault="00F81F25" w:rsidP="00F81F25">
      <w:pPr>
        <w:pStyle w:val="TF"/>
      </w:pPr>
      <w:r w:rsidRPr="002213D1">
        <w:t>Figure 6.</w:t>
      </w:r>
      <w:r>
        <w:t>5.2-1</w:t>
      </w:r>
      <w:r w:rsidRPr="002213D1">
        <w:t xml:space="preserve">: </w:t>
      </w:r>
      <w:r>
        <w:t>Protection for DL NAS messages of authenticated UE</w:t>
      </w:r>
    </w:p>
    <w:p w14:paraId="2A922E89" w14:textId="77777777" w:rsidR="00F81F25" w:rsidRDefault="00F81F25" w:rsidP="00F81F25">
      <w:pPr>
        <w:pStyle w:val="B1"/>
        <w:numPr>
          <w:ilvl w:val="0"/>
          <w:numId w:val="1"/>
        </w:numPr>
        <w:overflowPunct w:val="0"/>
        <w:autoSpaceDE w:val="0"/>
        <w:autoSpaceDN w:val="0"/>
        <w:adjustRightInd w:val="0"/>
        <w:textAlignment w:val="baseline"/>
        <w:rPr>
          <w:lang w:val="en-US" w:eastAsia="zh-CN"/>
        </w:rPr>
      </w:pPr>
      <w:r>
        <w:rPr>
          <w:lang w:val="en-US" w:eastAsia="zh-CN"/>
        </w:rPr>
        <w:t>The UE and MME-ground hold the latest NAS COUNTs, including the UL NAS COUNT and DL NAS COUNT.</w:t>
      </w:r>
    </w:p>
    <w:p w14:paraId="451015F6" w14:textId="77777777" w:rsidR="00F81F25" w:rsidRDefault="00F81F25" w:rsidP="00F81F25">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1:</w:t>
      </w:r>
    </w:p>
    <w:p w14:paraId="15275031" w14:textId="77777777" w:rsidR="00F81F25" w:rsidRDefault="00F81F25" w:rsidP="00F81F25">
      <w:pPr>
        <w:pStyle w:val="B1"/>
        <w:numPr>
          <w:ilvl w:val="0"/>
          <w:numId w:val="1"/>
        </w:numPr>
        <w:overflowPunct w:val="0"/>
        <w:autoSpaceDE w:val="0"/>
        <w:autoSpaceDN w:val="0"/>
        <w:adjustRightInd w:val="0"/>
        <w:textAlignment w:val="baseline"/>
        <w:rPr>
          <w:lang w:val="en-US" w:eastAsia="zh-CN"/>
        </w:rPr>
      </w:pPr>
      <w:r>
        <w:rPr>
          <w:lang w:val="en-US" w:eastAsia="zh-CN"/>
        </w:rPr>
        <w:t>The MME-ground receives the DL NAS signaling #1 of the authenticated UE from another EPS NF.</w:t>
      </w:r>
    </w:p>
    <w:p w14:paraId="203C28C4" w14:textId="77777777" w:rsidR="00F81F25" w:rsidRDefault="00F81F25" w:rsidP="00F81F25">
      <w:pPr>
        <w:pStyle w:val="B1"/>
        <w:numPr>
          <w:ilvl w:val="0"/>
          <w:numId w:val="1"/>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SAT1) to transmit the DL NAS signaling #1.</w:t>
      </w:r>
    </w:p>
    <w:p w14:paraId="3EF4AD30" w14:textId="77777777" w:rsidR="00F81F25" w:rsidRDefault="00F81F25" w:rsidP="00F81F25">
      <w:pPr>
        <w:pStyle w:val="B1"/>
        <w:numPr>
          <w:ilvl w:val="0"/>
          <w:numId w:val="1"/>
        </w:numPr>
        <w:overflowPunct w:val="0"/>
        <w:autoSpaceDE w:val="0"/>
        <w:autoSpaceDN w:val="0"/>
        <w:adjustRightInd w:val="0"/>
        <w:textAlignment w:val="baseline"/>
        <w:rPr>
          <w:lang w:val="en-US" w:eastAsia="zh-CN"/>
        </w:rPr>
      </w:pPr>
      <w:r>
        <w:rPr>
          <w:lang w:val="en-US" w:eastAsia="zh-CN"/>
        </w:rPr>
        <w:t>The MME-ground sends the DL NAS signaling #1 together with the latest value of DL NAS COUNT (e.g. DL NAS COUNT #1), and increases the DL NAS COUNT by one.</w:t>
      </w:r>
    </w:p>
    <w:p w14:paraId="4BA4D6F0" w14:textId="77777777" w:rsidR="00F81F25" w:rsidRDefault="00F81F25" w:rsidP="00F81F25">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SAT1 stores the DL NAS COUNT #1 together with the DL NAS signaling #1.</w:t>
      </w:r>
    </w:p>
    <w:p w14:paraId="0DD6A07D" w14:textId="77777777" w:rsidR="00F81F25" w:rsidRDefault="00F81F25" w:rsidP="00F81F25">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2:</w:t>
      </w:r>
    </w:p>
    <w:p w14:paraId="7DD79314" w14:textId="77777777" w:rsidR="00F81F25" w:rsidRDefault="00F81F25" w:rsidP="00F81F25">
      <w:pPr>
        <w:pStyle w:val="B1"/>
        <w:numPr>
          <w:ilvl w:val="0"/>
          <w:numId w:val="1"/>
        </w:numPr>
        <w:overflowPunct w:val="0"/>
        <w:autoSpaceDE w:val="0"/>
        <w:autoSpaceDN w:val="0"/>
        <w:adjustRightInd w:val="0"/>
        <w:textAlignment w:val="baseline"/>
        <w:rPr>
          <w:lang w:val="en-US" w:eastAsia="zh-CN"/>
        </w:rPr>
      </w:pPr>
      <w:r>
        <w:rPr>
          <w:lang w:val="en-US" w:eastAsia="zh-CN"/>
        </w:rPr>
        <w:t>The MME-ground receives the DL NAS signaling #2 of the authenticated UE from another EPS NF.</w:t>
      </w:r>
    </w:p>
    <w:p w14:paraId="523264E5" w14:textId="77777777" w:rsidR="00F81F25" w:rsidRDefault="00F81F25" w:rsidP="00F81F25">
      <w:pPr>
        <w:pStyle w:val="B1"/>
        <w:numPr>
          <w:ilvl w:val="0"/>
          <w:numId w:val="1"/>
        </w:numPr>
        <w:overflowPunct w:val="0"/>
        <w:autoSpaceDE w:val="0"/>
        <w:autoSpaceDN w:val="0"/>
        <w:adjustRightInd w:val="0"/>
        <w:textAlignment w:val="baseline"/>
        <w:rPr>
          <w:lang w:val="en-US" w:eastAsia="zh-CN"/>
        </w:rPr>
      </w:pPr>
      <w:r>
        <w:rPr>
          <w:lang w:val="en-US" w:eastAsia="zh-CN"/>
        </w:rPr>
        <w:t>Based on the coverage availability information, the MME-ground selects one of the MME on-board(s) (e.g. MME on-board the SAT2) to transmit the DL NAS signaling #1.</w:t>
      </w:r>
    </w:p>
    <w:p w14:paraId="72557E21" w14:textId="77777777" w:rsidR="00F81F25" w:rsidRDefault="00F81F25" w:rsidP="00F81F25">
      <w:pPr>
        <w:pStyle w:val="B1"/>
        <w:numPr>
          <w:ilvl w:val="0"/>
          <w:numId w:val="1"/>
        </w:numPr>
        <w:overflowPunct w:val="0"/>
        <w:autoSpaceDE w:val="0"/>
        <w:autoSpaceDN w:val="0"/>
        <w:adjustRightInd w:val="0"/>
        <w:textAlignment w:val="baseline"/>
        <w:rPr>
          <w:lang w:val="en-US" w:eastAsia="zh-CN"/>
        </w:rPr>
      </w:pPr>
      <w:r>
        <w:rPr>
          <w:lang w:val="en-US" w:eastAsia="zh-CN"/>
        </w:rPr>
        <w:t>The MME-ground sends the DL NAS signaling #2 together with the latest value of DL NAS COUNT (e.g. DL NAS COUNT #2), and increases the DL NAS COUNT by one.</w:t>
      </w:r>
    </w:p>
    <w:p w14:paraId="54D4A921" w14:textId="77777777" w:rsidR="00F81F25" w:rsidRDefault="00F81F25" w:rsidP="00F81F25">
      <w:pPr>
        <w:pStyle w:val="B1"/>
        <w:overflowPunct w:val="0"/>
        <w:autoSpaceDE w:val="0"/>
        <w:autoSpaceDN w:val="0"/>
        <w:adjustRightInd w:val="0"/>
        <w:ind w:left="644" w:firstLine="0"/>
        <w:textAlignment w:val="baseline"/>
        <w:rPr>
          <w:lang w:val="en-US" w:eastAsia="zh-CN"/>
        </w:rPr>
      </w:pPr>
      <w:r>
        <w:rPr>
          <w:lang w:val="en-US" w:eastAsia="zh-CN"/>
        </w:rPr>
        <w:t>If the service link is not available, the MME on-board the SAT2 stores the DL NAS COUNT #2 together with the DL NAS signaling #2.</w:t>
      </w:r>
    </w:p>
    <w:p w14:paraId="7D693B9D" w14:textId="77777777" w:rsidR="00F81F25" w:rsidRDefault="00F81F25" w:rsidP="00F81F25">
      <w:pPr>
        <w:pStyle w:val="B1"/>
        <w:overflowPunct w:val="0"/>
        <w:autoSpaceDE w:val="0"/>
        <w:autoSpaceDN w:val="0"/>
        <w:adjustRightInd w:val="0"/>
        <w:ind w:left="284" w:firstLine="0"/>
        <w:textAlignment w:val="baseline"/>
        <w:rPr>
          <w:lang w:val="en-US" w:eastAsia="zh-CN"/>
        </w:rPr>
      </w:pPr>
      <w:r>
        <w:rPr>
          <w:rFonts w:hint="eastAsia"/>
          <w:lang w:val="en-US" w:eastAsia="zh-CN"/>
        </w:rPr>
        <w:t>A</w:t>
      </w:r>
      <w:r>
        <w:rPr>
          <w:lang w:val="en-US" w:eastAsia="zh-CN"/>
        </w:rPr>
        <w:t>t Time 3 and Time 4, the UE can receive the protected DL NAS message in sequence.</w:t>
      </w:r>
    </w:p>
    <w:p w14:paraId="4920F410" w14:textId="77777777" w:rsidR="00F81F25" w:rsidRDefault="00F81F25" w:rsidP="00F81F25">
      <w:pPr>
        <w:pStyle w:val="B1"/>
        <w:numPr>
          <w:ilvl w:val="0"/>
          <w:numId w:val="1"/>
        </w:numPr>
        <w:overflowPunct w:val="0"/>
        <w:autoSpaceDE w:val="0"/>
        <w:autoSpaceDN w:val="0"/>
        <w:adjustRightInd w:val="0"/>
        <w:textAlignment w:val="baseline"/>
        <w:rPr>
          <w:lang w:val="en-US" w:eastAsia="zh-CN"/>
        </w:rPr>
      </w:pPr>
      <w:r>
        <w:rPr>
          <w:lang w:val="en-US" w:eastAsia="zh-CN"/>
        </w:rPr>
        <w:lastRenderedPageBreak/>
        <w:t>Once the service link becomes available (Time 3), the MME on-board the SAT1 generates the integrity-protected and confidentiality-protected NAS signaling #1 and sends it to the UE.</w:t>
      </w:r>
    </w:p>
    <w:p w14:paraId="103FF7BC" w14:textId="77777777" w:rsidR="00F81F25" w:rsidRPr="007D77E5" w:rsidRDefault="00F81F25" w:rsidP="00F81F25">
      <w:pPr>
        <w:pStyle w:val="NO"/>
        <w:overflowPunct w:val="0"/>
        <w:autoSpaceDE w:val="0"/>
        <w:autoSpaceDN w:val="0"/>
        <w:adjustRightInd w:val="0"/>
        <w:textAlignment w:val="baseline"/>
        <w:rPr>
          <w:rFonts w:eastAsiaTheme="minorEastAsia"/>
        </w:rPr>
      </w:pPr>
      <w:r w:rsidRPr="007D77E5">
        <w:rPr>
          <w:rFonts w:eastAsiaTheme="minorEastAsia" w:hint="eastAsia"/>
        </w:rPr>
        <w:t>N</w:t>
      </w:r>
      <w:r w:rsidRPr="007D77E5">
        <w:rPr>
          <w:rFonts w:eastAsiaTheme="minorEastAsia"/>
        </w:rPr>
        <w:t>OTE 1:</w:t>
      </w:r>
      <w:r w:rsidRPr="007D77E5">
        <w:rPr>
          <w:rFonts w:eastAsiaTheme="minorEastAsia"/>
        </w:rPr>
        <w:tab/>
        <w:t>Time 3 may happen before Time 2. In this case, Step #7 is performed before Step</w:t>
      </w:r>
      <w:r>
        <w:rPr>
          <w:rFonts w:eastAsiaTheme="minorEastAsia"/>
        </w:rPr>
        <w:t>s</w:t>
      </w:r>
      <w:r w:rsidRPr="007D77E5">
        <w:rPr>
          <w:rFonts w:eastAsiaTheme="minorEastAsia"/>
        </w:rPr>
        <w:t xml:space="preserve"> #4-6.</w:t>
      </w:r>
    </w:p>
    <w:p w14:paraId="010FACAF" w14:textId="77777777" w:rsidR="00F81F25" w:rsidRDefault="00F81F25" w:rsidP="00F81F25">
      <w:pPr>
        <w:pStyle w:val="B1"/>
        <w:numPr>
          <w:ilvl w:val="0"/>
          <w:numId w:val="1"/>
        </w:numPr>
        <w:overflowPunct w:val="0"/>
        <w:autoSpaceDE w:val="0"/>
        <w:autoSpaceDN w:val="0"/>
        <w:adjustRightInd w:val="0"/>
        <w:textAlignment w:val="baseline"/>
        <w:rPr>
          <w:lang w:val="en-US" w:eastAsia="zh-CN"/>
        </w:rPr>
      </w:pPr>
      <w:r>
        <w:rPr>
          <w:lang w:val="en-US" w:eastAsia="zh-CN"/>
        </w:rPr>
        <w:t>Once the service link becomes available (Time 4), the MME on-board the SAT2 generates the integrity-protected and confidentiality-protected NAS signaling #2 and sends it to the UE.</w:t>
      </w:r>
    </w:p>
    <w:p w14:paraId="516070B1" w14:textId="77777777" w:rsidR="00F81F25" w:rsidRPr="00192B44" w:rsidRDefault="00F81F25" w:rsidP="00F81F25">
      <w:pPr>
        <w:pStyle w:val="EditorsNote"/>
      </w:pPr>
      <w:r w:rsidRPr="00192B44">
        <w:t>Editor’s Note: How to deal with a scenario where DL NAS messages are delivered out-of-order is FFS.</w:t>
      </w:r>
    </w:p>
    <w:p w14:paraId="7BD01C33" w14:textId="77777777" w:rsidR="00F81F25" w:rsidRPr="0071776E" w:rsidRDefault="00F81F25" w:rsidP="00F81F25">
      <w:pPr>
        <w:pStyle w:val="EditorsNote"/>
      </w:pPr>
      <w:r w:rsidRPr="00192B44">
        <w:t>Editor’s Note: The establishment of AS security in this solution is FFS.</w:t>
      </w:r>
    </w:p>
    <w:p w14:paraId="79D6DD64" w14:textId="77777777" w:rsidR="00F81F25" w:rsidRPr="00192B44" w:rsidRDefault="00F81F25" w:rsidP="00F81F25">
      <w:pPr>
        <w:pStyle w:val="4"/>
      </w:pPr>
      <w:bookmarkStart w:id="5" w:name="_Toc214915477"/>
      <w:r w:rsidRPr="00192B44">
        <w:t>6.5.2.2</w:t>
      </w:r>
      <w:r w:rsidRPr="00192B44">
        <w:tab/>
        <w:t>UL NAS signalling protection</w:t>
      </w:r>
      <w:bookmarkEnd w:id="5"/>
    </w:p>
    <w:p w14:paraId="42F831C0" w14:textId="77777777" w:rsidR="00F81F25" w:rsidRDefault="00F81F25" w:rsidP="00F81F25">
      <w:pPr>
        <w:rPr>
          <w:noProof/>
          <w:color w:val="000000"/>
          <w:lang w:eastAsia="zh-CN"/>
        </w:rPr>
      </w:pPr>
      <w:r>
        <w:rPr>
          <w:lang w:eastAsia="zh-CN"/>
        </w:rPr>
        <w:t>In the split-MME architecture, the UE</w:t>
      </w:r>
      <w:r>
        <w:rPr>
          <w:noProof/>
          <w:color w:val="000000"/>
          <w:lang w:eastAsia="zh-CN"/>
        </w:rPr>
        <w:t xml:space="preserve"> includes the Satellite ID in the UL NAS signalling, then uses the NAS security keys to protect the UL NAS signalling, including the Satellite ID. </w:t>
      </w:r>
    </w:p>
    <w:p w14:paraId="4699664C" w14:textId="77777777" w:rsidR="00F81F25" w:rsidRPr="0013314C" w:rsidRDefault="00F81F25" w:rsidP="00F81F25">
      <w:pPr>
        <w:rPr>
          <w:lang w:eastAsia="zh-CN"/>
        </w:rPr>
      </w:pPr>
      <w:r>
        <w:rPr>
          <w:noProof/>
          <w:lang w:eastAsia="zh-CN"/>
        </w:rPr>
        <w:t xml:space="preserve">Once receiving the NAS signalling, the MME on-board verifies the integrity by using the NAS security key. If the verification is successful, the MME on-board further checks whether the received Satellite ID is associated with the onboard satellite. If </w:t>
      </w:r>
      <w:r>
        <w:rPr>
          <w:rFonts w:hint="eastAsia"/>
          <w:noProof/>
          <w:lang w:eastAsia="zh-CN"/>
        </w:rPr>
        <w:t>the</w:t>
      </w:r>
      <w:r>
        <w:rPr>
          <w:noProof/>
          <w:lang w:eastAsia="zh-CN"/>
        </w:rPr>
        <w:t xml:space="preserve"> received Satellite ID matches with the identifier of satellite hosting the MME on-board, the MME on-board stores the UL NAS DATA and updates the local stored UE NAS context (i.e., increases the UL NAS COUNT). Otherwise, the MME on-board discards this NAS signalling.</w:t>
      </w:r>
    </w:p>
    <w:p w14:paraId="05F63965" w14:textId="77777777" w:rsidR="00F81F25" w:rsidRDefault="00F81F25" w:rsidP="00F81F25">
      <w:pPr>
        <w:pStyle w:val="3"/>
      </w:pPr>
      <w:bookmarkStart w:id="6" w:name="_Toc214915478"/>
      <w:r>
        <w:t>6.5.3</w:t>
      </w:r>
      <w:r>
        <w:tab/>
        <w:t>Evaluation</w:t>
      </w:r>
      <w:bookmarkEnd w:id="6"/>
    </w:p>
    <w:p w14:paraId="52048B9E" w14:textId="77777777" w:rsidR="00F81F25" w:rsidRDefault="00F81F25" w:rsidP="00F81F25">
      <w:pPr>
        <w:rPr>
          <w:lang w:val="en-US" w:eastAsia="zh-CN"/>
        </w:rPr>
      </w:pPr>
      <w:r>
        <w:rPr>
          <w:rFonts w:hint="eastAsia"/>
          <w:lang w:val="en-US" w:eastAsia="zh-CN"/>
        </w:rPr>
        <w:t>T</w:t>
      </w:r>
      <w:r>
        <w:rPr>
          <w:lang w:val="en-US" w:eastAsia="zh-CN"/>
        </w:rPr>
        <w:t>his solution addresses the security requirements of Key Issue #1.</w:t>
      </w:r>
    </w:p>
    <w:p w14:paraId="136D0185" w14:textId="2505D250" w:rsidR="00F81F25" w:rsidRDefault="00F81F25" w:rsidP="00F81F25">
      <w:pPr>
        <w:rPr>
          <w:lang w:val="en-US" w:eastAsia="zh-CN"/>
        </w:rPr>
      </w:pPr>
      <w:r>
        <w:rPr>
          <w:rFonts w:hint="eastAsia"/>
          <w:lang w:val="en-US" w:eastAsia="zh-CN"/>
        </w:rPr>
        <w:t>F</w:t>
      </w:r>
      <w:r>
        <w:rPr>
          <w:lang w:val="en-US" w:eastAsia="zh-CN"/>
        </w:rPr>
        <w:t xml:space="preserve">or the protection of DL NAS messages, the coverage availability information is used by the MME-ground for selecting the MME on-board. </w:t>
      </w:r>
      <w:r>
        <w:rPr>
          <w:rFonts w:hint="eastAsia"/>
          <w:lang w:eastAsia="zh-CN"/>
        </w:rPr>
        <w:t xml:space="preserve">By using the coverage availability information, this solution assumes that </w:t>
      </w:r>
      <w:r>
        <w:rPr>
          <w:lang w:eastAsia="zh-CN"/>
        </w:rPr>
        <w:t>the UE can receive the DL NAS messages</w:t>
      </w:r>
      <w:r>
        <w:rPr>
          <w:rFonts w:hint="eastAsia"/>
          <w:lang w:eastAsia="zh-CN"/>
        </w:rPr>
        <w:t xml:space="preserve"> from MME on-board(s) in sequence.</w:t>
      </w:r>
      <w:ins w:id="7" w:author="Jouy Shang" w:date="2026-01-26T20:19:00Z">
        <w:r w:rsidR="001A2076">
          <w:rPr>
            <w:lang w:eastAsia="zh-CN"/>
          </w:rPr>
          <w:t xml:space="preserve"> </w:t>
        </w:r>
      </w:ins>
      <w:ins w:id="8" w:author="Jouy Shang" w:date="2026-01-26T20:22:00Z">
        <w:r w:rsidR="00A22CC2" w:rsidRPr="00A22CC2">
          <w:rPr>
            <w:lang w:eastAsia="zh-CN"/>
          </w:rPr>
          <w:t>If DL NAS messages are delivered out</w:t>
        </w:r>
        <w:r w:rsidR="00A22CC2">
          <w:rPr>
            <w:lang w:eastAsia="zh-CN"/>
          </w:rPr>
          <w:t>-</w:t>
        </w:r>
        <w:r w:rsidR="00A22CC2" w:rsidRPr="00A22CC2">
          <w:rPr>
            <w:lang w:eastAsia="zh-CN"/>
          </w:rPr>
          <w:t>of</w:t>
        </w:r>
        <w:r w:rsidR="00A22CC2">
          <w:rPr>
            <w:lang w:eastAsia="zh-CN"/>
          </w:rPr>
          <w:t>-</w:t>
        </w:r>
        <w:r w:rsidR="00A22CC2" w:rsidRPr="00A22CC2">
          <w:rPr>
            <w:lang w:eastAsia="zh-CN"/>
          </w:rPr>
          <w:t xml:space="preserve">order and security verification fails, the UE can send a failure report message to the MME </w:t>
        </w:r>
        <w:r w:rsidR="001E074A">
          <w:rPr>
            <w:lang w:eastAsia="zh-CN"/>
          </w:rPr>
          <w:t xml:space="preserve">on-board </w:t>
        </w:r>
        <w:r w:rsidR="00A22CC2" w:rsidRPr="00A22CC2">
          <w:rPr>
            <w:lang w:eastAsia="zh-CN"/>
          </w:rPr>
          <w:t>to provide the DL NAS overflow counter.</w:t>
        </w:r>
      </w:ins>
      <w:ins w:id="9" w:author="Jouy Shang" w:date="2026-01-26T20:27:00Z">
        <w:r w:rsidR="00536E82">
          <w:rPr>
            <w:lang w:eastAsia="zh-CN"/>
          </w:rPr>
          <w:t xml:space="preserve"> By re-constructing the DL NAS COUNT, the</w:t>
        </w:r>
      </w:ins>
      <w:ins w:id="10" w:author="Jouy Shang" w:date="2026-01-26T20:26:00Z">
        <w:r w:rsidR="00D47843">
          <w:rPr>
            <w:lang w:eastAsia="zh-CN"/>
          </w:rPr>
          <w:t xml:space="preserve"> </w:t>
        </w:r>
      </w:ins>
      <w:ins w:id="11" w:author="Jouy Shang" w:date="2026-01-26T20:23:00Z">
        <w:r w:rsidR="00D47843">
          <w:rPr>
            <w:lang w:eastAsia="zh-CN"/>
          </w:rPr>
          <w:t>MME on-board</w:t>
        </w:r>
      </w:ins>
      <w:ins w:id="12" w:author="Jouy Shang" w:date="2026-01-26T20:27:00Z">
        <w:r w:rsidR="00536E82">
          <w:rPr>
            <w:lang w:eastAsia="zh-CN"/>
          </w:rPr>
          <w:t xml:space="preserve"> can </w:t>
        </w:r>
      </w:ins>
      <w:ins w:id="13" w:author="Jouy Shang" w:date="2026-01-26T20:28:00Z">
        <w:r w:rsidR="002057A0">
          <w:rPr>
            <w:lang w:eastAsia="zh-CN"/>
          </w:rPr>
          <w:t>perform the integrity and confidentiality protection</w:t>
        </w:r>
      </w:ins>
      <w:ins w:id="14" w:author="Jouy Shang" w:date="2026-01-26T20:27:00Z">
        <w:r w:rsidR="00536E82">
          <w:rPr>
            <w:lang w:eastAsia="zh-CN"/>
          </w:rPr>
          <w:t xml:space="preserve"> and resend th</w:t>
        </w:r>
      </w:ins>
      <w:ins w:id="15" w:author="Jouy Shang" w:date="2026-01-26T20:28:00Z">
        <w:r w:rsidR="002057A0">
          <w:rPr>
            <w:lang w:eastAsia="zh-CN"/>
          </w:rPr>
          <w:t>e protected</w:t>
        </w:r>
      </w:ins>
      <w:ins w:id="16" w:author="Jouy Shang" w:date="2026-01-26T20:27:00Z">
        <w:r w:rsidR="00536E82">
          <w:rPr>
            <w:lang w:eastAsia="zh-CN"/>
          </w:rPr>
          <w:t xml:space="preserve"> DL NAS me</w:t>
        </w:r>
      </w:ins>
      <w:ins w:id="17" w:author="Jouy Shang" w:date="2026-01-26T20:28:00Z">
        <w:r w:rsidR="00536E82">
          <w:rPr>
            <w:lang w:eastAsia="zh-CN"/>
          </w:rPr>
          <w:t>ssage</w:t>
        </w:r>
      </w:ins>
      <w:ins w:id="18" w:author="Jouy Shang" w:date="2026-01-26T20:26:00Z">
        <w:r w:rsidR="00D47843">
          <w:rPr>
            <w:lang w:eastAsia="zh-CN"/>
          </w:rPr>
          <w:t>.</w:t>
        </w:r>
      </w:ins>
      <w:ins w:id="19" w:author="Jouy Shang" w:date="2026-01-26T20:24:00Z">
        <w:r w:rsidR="00D47843">
          <w:rPr>
            <w:lang w:eastAsia="zh-CN"/>
          </w:rPr>
          <w:t xml:space="preserve"> </w:t>
        </w:r>
      </w:ins>
    </w:p>
    <w:p w14:paraId="57E00BFA" w14:textId="77777777" w:rsidR="00F81F25" w:rsidRDefault="00F81F25" w:rsidP="00F81F25">
      <w:pPr>
        <w:rPr>
          <w:lang w:val="en-US" w:eastAsia="zh-CN"/>
        </w:rPr>
      </w:pPr>
      <w:r>
        <w:rPr>
          <w:rFonts w:hint="eastAsia"/>
          <w:lang w:val="en-US" w:eastAsia="zh-CN"/>
        </w:rPr>
        <w:t>F</w:t>
      </w:r>
      <w:r>
        <w:rPr>
          <w:lang w:val="en-US" w:eastAsia="zh-CN"/>
        </w:rPr>
        <w:t xml:space="preserve">or the protection of UL NAS messages, the Satellite ID is included in the NAS signalling and protected by the NAS security keys. </w:t>
      </w:r>
    </w:p>
    <w:p w14:paraId="49386CA8" w14:textId="77777777" w:rsidR="00F81F25" w:rsidRDefault="00F81F25" w:rsidP="00F81F25">
      <w:pPr>
        <w:rPr>
          <w:ins w:id="20" w:author="Xiaomi-v2" w:date="2026-02-12T20:21:00Z"/>
          <w:lang w:val="en-US" w:eastAsia="zh-CN"/>
        </w:rPr>
      </w:pPr>
      <w:r>
        <w:rPr>
          <w:rFonts w:hint="eastAsia"/>
          <w:lang w:val="en-US" w:eastAsia="zh-CN"/>
        </w:rPr>
        <w:t>T</w:t>
      </w:r>
      <w:r>
        <w:rPr>
          <w:lang w:val="en-US" w:eastAsia="zh-CN"/>
        </w:rPr>
        <w:t>his solution is aligned with the security mechanism defined in Annex N of TS 33.401 [3] and UE security handling for EPS systems.</w:t>
      </w:r>
    </w:p>
    <w:p w14:paraId="1FB85D48" w14:textId="05C31194" w:rsidR="001256CC" w:rsidRPr="001256CC" w:rsidDel="008B16AF" w:rsidRDefault="008B16AF" w:rsidP="00F81F25">
      <w:pPr>
        <w:rPr>
          <w:del w:id="21" w:author="Xiaomi-v2" w:date="2026-02-12T20:28:00Z"/>
          <w:rFonts w:hint="eastAsia"/>
          <w:lang w:val="en-US" w:eastAsia="zh-CN"/>
        </w:rPr>
      </w:pPr>
      <w:ins w:id="22" w:author="Xiaomi-v2" w:date="2026-02-12T20:28:00Z">
        <w:r w:rsidRPr="008B16AF">
          <w:rPr>
            <w:lang w:val="en-US" w:eastAsia="zh-CN"/>
          </w:rPr>
          <w:t xml:space="preserve">The DL NAS </w:t>
        </w:r>
        <w:r>
          <w:rPr>
            <w:rFonts w:hint="eastAsia"/>
            <w:lang w:val="en-US" w:eastAsia="zh-CN"/>
          </w:rPr>
          <w:t>COUNT</w:t>
        </w:r>
        <w:r w:rsidRPr="008B16AF">
          <w:rPr>
            <w:lang w:val="en-US" w:eastAsia="zh-CN"/>
          </w:rPr>
          <w:t xml:space="preserve"> is synchroni</w:t>
        </w:r>
        <w:r>
          <w:rPr>
            <w:rFonts w:hint="eastAsia"/>
            <w:lang w:val="en-US" w:eastAsia="zh-CN"/>
          </w:rPr>
          <w:t>z</w:t>
        </w:r>
        <w:r w:rsidRPr="008B16AF">
          <w:rPr>
            <w:lang w:val="en-US" w:eastAsia="zh-CN"/>
          </w:rPr>
          <w:t>ed after the UE detects that the DL NAS message verification has failed</w:t>
        </w:r>
        <w:r w:rsidR="00E77DD6">
          <w:rPr>
            <w:rFonts w:hint="eastAsia"/>
            <w:lang w:val="en-US" w:eastAsia="zh-CN"/>
          </w:rPr>
          <w:t xml:space="preserve"> and sends the failure report message</w:t>
        </w:r>
        <w:r w:rsidRPr="008B16AF">
          <w:rPr>
            <w:lang w:val="en-US" w:eastAsia="zh-CN"/>
          </w:rPr>
          <w:t>.</w:t>
        </w:r>
      </w:ins>
    </w:p>
    <w:p w14:paraId="14AD4605" w14:textId="4F02B98D" w:rsidR="00F81F25" w:rsidRPr="00192B44" w:rsidDel="00B66768" w:rsidRDefault="00F81F25" w:rsidP="00F81F25">
      <w:pPr>
        <w:pStyle w:val="EditorsNote"/>
        <w:rPr>
          <w:del w:id="23" w:author="Jouy Shang" w:date="2026-01-26T20:19:00Z"/>
          <w:lang w:val="en-US" w:eastAsia="zh-CN"/>
        </w:rPr>
      </w:pPr>
      <w:del w:id="24" w:author="Jouy Shang" w:date="2026-01-26T20:19:00Z">
        <w:r w:rsidDel="00B66768">
          <w:rPr>
            <w:rFonts w:hint="eastAsia"/>
            <w:lang w:val="en-US" w:eastAsia="zh-CN"/>
          </w:rPr>
          <w:delText>Editor</w:delText>
        </w:r>
        <w:r w:rsidDel="00B66768">
          <w:rPr>
            <w:lang w:val="en-US" w:eastAsia="zh-CN"/>
          </w:rPr>
          <w:delText>’</w:delText>
        </w:r>
        <w:r w:rsidDel="00B66768">
          <w:rPr>
            <w:rFonts w:hint="eastAsia"/>
            <w:lang w:val="en-US" w:eastAsia="zh-CN"/>
          </w:rPr>
          <w:delText>s Note: Further evaluation is FFS.</w:delText>
        </w:r>
      </w:del>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DF18" w14:textId="77777777" w:rsidR="00F51167" w:rsidRDefault="00F51167">
      <w:r>
        <w:separator/>
      </w:r>
    </w:p>
  </w:endnote>
  <w:endnote w:type="continuationSeparator" w:id="0">
    <w:p w14:paraId="03E67911" w14:textId="77777777" w:rsidR="00F51167" w:rsidRDefault="00F5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91B2" w14:textId="77777777" w:rsidR="00F51167" w:rsidRDefault="00F51167">
      <w:r>
        <w:separator/>
      </w:r>
    </w:p>
  </w:footnote>
  <w:footnote w:type="continuationSeparator" w:id="0">
    <w:p w14:paraId="3A21B2C4" w14:textId="77777777" w:rsidR="00F51167" w:rsidRDefault="00F5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456287359">
    <w:abstractNumId w:val="0"/>
  </w:num>
  <w:num w:numId="2" w16cid:durableId="193482056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v2">
    <w15:presenceInfo w15:providerId="None" w15:userId="Xiaomi-v2"/>
  </w15:person>
  <w15:person w15:author="Jouy Shang">
    <w15:presenceInfo w15:providerId="AD" w15:userId="S::shangzhengyi@xiaomi.com::b1b80f23-e4e9-49bc-a543-32e355d47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10D8"/>
    <w:rsid w:val="00012FAE"/>
    <w:rsid w:val="00027422"/>
    <w:rsid w:val="00032590"/>
    <w:rsid w:val="000404BE"/>
    <w:rsid w:val="000626F4"/>
    <w:rsid w:val="00067E58"/>
    <w:rsid w:val="00085893"/>
    <w:rsid w:val="00086D69"/>
    <w:rsid w:val="000A3DAC"/>
    <w:rsid w:val="000A49D9"/>
    <w:rsid w:val="000A5905"/>
    <w:rsid w:val="000B59EB"/>
    <w:rsid w:val="000D776A"/>
    <w:rsid w:val="000E0310"/>
    <w:rsid w:val="000E64FE"/>
    <w:rsid w:val="0010504F"/>
    <w:rsid w:val="00110162"/>
    <w:rsid w:val="00113757"/>
    <w:rsid w:val="001161EB"/>
    <w:rsid w:val="00121597"/>
    <w:rsid w:val="0012544C"/>
    <w:rsid w:val="001256CC"/>
    <w:rsid w:val="00141EBC"/>
    <w:rsid w:val="001604A8"/>
    <w:rsid w:val="0016104A"/>
    <w:rsid w:val="001729A2"/>
    <w:rsid w:val="001926DD"/>
    <w:rsid w:val="0019408A"/>
    <w:rsid w:val="001A2076"/>
    <w:rsid w:val="001A316B"/>
    <w:rsid w:val="001B093A"/>
    <w:rsid w:val="001C5CF1"/>
    <w:rsid w:val="001D08B4"/>
    <w:rsid w:val="001E074A"/>
    <w:rsid w:val="001E0E0E"/>
    <w:rsid w:val="001E5FA1"/>
    <w:rsid w:val="002000EF"/>
    <w:rsid w:val="002057A0"/>
    <w:rsid w:val="00207262"/>
    <w:rsid w:val="00212BAE"/>
    <w:rsid w:val="00214DF0"/>
    <w:rsid w:val="002301C8"/>
    <w:rsid w:val="002474B7"/>
    <w:rsid w:val="00266561"/>
    <w:rsid w:val="0027168C"/>
    <w:rsid w:val="00271899"/>
    <w:rsid w:val="002755D9"/>
    <w:rsid w:val="00287C53"/>
    <w:rsid w:val="002B5A95"/>
    <w:rsid w:val="002C3725"/>
    <w:rsid w:val="002C7896"/>
    <w:rsid w:val="002F334A"/>
    <w:rsid w:val="00306F27"/>
    <w:rsid w:val="00315EAC"/>
    <w:rsid w:val="0032150F"/>
    <w:rsid w:val="00344025"/>
    <w:rsid w:val="00352603"/>
    <w:rsid w:val="003562DC"/>
    <w:rsid w:val="00361883"/>
    <w:rsid w:val="003778D2"/>
    <w:rsid w:val="003922EE"/>
    <w:rsid w:val="003A314B"/>
    <w:rsid w:val="003B30D6"/>
    <w:rsid w:val="003B7743"/>
    <w:rsid w:val="003C5618"/>
    <w:rsid w:val="003C5B70"/>
    <w:rsid w:val="003E7CDA"/>
    <w:rsid w:val="004019F7"/>
    <w:rsid w:val="004054C1"/>
    <w:rsid w:val="0041457A"/>
    <w:rsid w:val="00416D34"/>
    <w:rsid w:val="0041734E"/>
    <w:rsid w:val="00420426"/>
    <w:rsid w:val="00423B5E"/>
    <w:rsid w:val="00441DEA"/>
    <w:rsid w:val="0044235F"/>
    <w:rsid w:val="00443325"/>
    <w:rsid w:val="004461FB"/>
    <w:rsid w:val="00450E42"/>
    <w:rsid w:val="00451E25"/>
    <w:rsid w:val="0046462E"/>
    <w:rsid w:val="00471706"/>
    <w:rsid w:val="004721C0"/>
    <w:rsid w:val="00494145"/>
    <w:rsid w:val="00495C0D"/>
    <w:rsid w:val="004A28D7"/>
    <w:rsid w:val="004A6727"/>
    <w:rsid w:val="004E2F92"/>
    <w:rsid w:val="004E589F"/>
    <w:rsid w:val="005027A4"/>
    <w:rsid w:val="0051513A"/>
    <w:rsid w:val="0051688C"/>
    <w:rsid w:val="00520BC6"/>
    <w:rsid w:val="00524542"/>
    <w:rsid w:val="00530700"/>
    <w:rsid w:val="00536E82"/>
    <w:rsid w:val="005603E4"/>
    <w:rsid w:val="005812C8"/>
    <w:rsid w:val="00587CB1"/>
    <w:rsid w:val="005A1D5C"/>
    <w:rsid w:val="005B03EA"/>
    <w:rsid w:val="005E7A97"/>
    <w:rsid w:val="005F65AB"/>
    <w:rsid w:val="00602766"/>
    <w:rsid w:val="0060428D"/>
    <w:rsid w:val="00606656"/>
    <w:rsid w:val="00610BC8"/>
    <w:rsid w:val="00610FC8"/>
    <w:rsid w:val="00622DB0"/>
    <w:rsid w:val="00646440"/>
    <w:rsid w:val="00653E2A"/>
    <w:rsid w:val="00661391"/>
    <w:rsid w:val="00670AB0"/>
    <w:rsid w:val="00677B17"/>
    <w:rsid w:val="0069541A"/>
    <w:rsid w:val="006A13AC"/>
    <w:rsid w:val="006A7740"/>
    <w:rsid w:val="006B0DF0"/>
    <w:rsid w:val="006B401A"/>
    <w:rsid w:val="006E5673"/>
    <w:rsid w:val="006F561E"/>
    <w:rsid w:val="0070192C"/>
    <w:rsid w:val="0071334B"/>
    <w:rsid w:val="0072622C"/>
    <w:rsid w:val="00743DD5"/>
    <w:rsid w:val="007520D0"/>
    <w:rsid w:val="00755FFE"/>
    <w:rsid w:val="007560B8"/>
    <w:rsid w:val="007630AA"/>
    <w:rsid w:val="00764307"/>
    <w:rsid w:val="007715E5"/>
    <w:rsid w:val="00771D67"/>
    <w:rsid w:val="00780A06"/>
    <w:rsid w:val="0078157A"/>
    <w:rsid w:val="00784737"/>
    <w:rsid w:val="00785301"/>
    <w:rsid w:val="00793D77"/>
    <w:rsid w:val="007A1864"/>
    <w:rsid w:val="007A3BAF"/>
    <w:rsid w:val="007C4D0F"/>
    <w:rsid w:val="007D77E5"/>
    <w:rsid w:val="007E15BC"/>
    <w:rsid w:val="007F26F2"/>
    <w:rsid w:val="007F2AA7"/>
    <w:rsid w:val="007F6F45"/>
    <w:rsid w:val="00807647"/>
    <w:rsid w:val="00811C35"/>
    <w:rsid w:val="00813086"/>
    <w:rsid w:val="0082707E"/>
    <w:rsid w:val="00830B70"/>
    <w:rsid w:val="00837A19"/>
    <w:rsid w:val="00841992"/>
    <w:rsid w:val="00866189"/>
    <w:rsid w:val="0086723E"/>
    <w:rsid w:val="00877A5E"/>
    <w:rsid w:val="0089050E"/>
    <w:rsid w:val="008B16AF"/>
    <w:rsid w:val="008B4AAF"/>
    <w:rsid w:val="008C6017"/>
    <w:rsid w:val="008C737D"/>
    <w:rsid w:val="008D07FF"/>
    <w:rsid w:val="008D3BBE"/>
    <w:rsid w:val="008D44F5"/>
    <w:rsid w:val="008E66DC"/>
    <w:rsid w:val="008F1FB3"/>
    <w:rsid w:val="008F256F"/>
    <w:rsid w:val="009158D2"/>
    <w:rsid w:val="009255E7"/>
    <w:rsid w:val="00942CDA"/>
    <w:rsid w:val="00962930"/>
    <w:rsid w:val="00963017"/>
    <w:rsid w:val="00977D30"/>
    <w:rsid w:val="00982BA7"/>
    <w:rsid w:val="0098754A"/>
    <w:rsid w:val="00992B3F"/>
    <w:rsid w:val="00996545"/>
    <w:rsid w:val="0099671C"/>
    <w:rsid w:val="009A21B0"/>
    <w:rsid w:val="009A2C3B"/>
    <w:rsid w:val="009A388C"/>
    <w:rsid w:val="009B2D1E"/>
    <w:rsid w:val="009B5AA6"/>
    <w:rsid w:val="009D02E3"/>
    <w:rsid w:val="009D226F"/>
    <w:rsid w:val="009E1DB1"/>
    <w:rsid w:val="009E6BD3"/>
    <w:rsid w:val="009E7974"/>
    <w:rsid w:val="00A04FA7"/>
    <w:rsid w:val="00A12B9B"/>
    <w:rsid w:val="00A22CC2"/>
    <w:rsid w:val="00A2628C"/>
    <w:rsid w:val="00A34787"/>
    <w:rsid w:val="00A357FE"/>
    <w:rsid w:val="00A561D7"/>
    <w:rsid w:val="00A57D5D"/>
    <w:rsid w:val="00A772B5"/>
    <w:rsid w:val="00A82725"/>
    <w:rsid w:val="00A96AE6"/>
    <w:rsid w:val="00A97832"/>
    <w:rsid w:val="00AA2709"/>
    <w:rsid w:val="00AA3DBE"/>
    <w:rsid w:val="00AA56D3"/>
    <w:rsid w:val="00AA7E59"/>
    <w:rsid w:val="00AB7DF7"/>
    <w:rsid w:val="00AC3E9C"/>
    <w:rsid w:val="00AC4F3B"/>
    <w:rsid w:val="00AC6697"/>
    <w:rsid w:val="00AD5F23"/>
    <w:rsid w:val="00AD7A3A"/>
    <w:rsid w:val="00AE05BC"/>
    <w:rsid w:val="00AE1CC5"/>
    <w:rsid w:val="00AE35AD"/>
    <w:rsid w:val="00AE748F"/>
    <w:rsid w:val="00AF3453"/>
    <w:rsid w:val="00B11D2D"/>
    <w:rsid w:val="00B1513B"/>
    <w:rsid w:val="00B41104"/>
    <w:rsid w:val="00B45F1E"/>
    <w:rsid w:val="00B47652"/>
    <w:rsid w:val="00B503D1"/>
    <w:rsid w:val="00B64BE4"/>
    <w:rsid w:val="00B66768"/>
    <w:rsid w:val="00B81679"/>
    <w:rsid w:val="00B825AB"/>
    <w:rsid w:val="00B9519B"/>
    <w:rsid w:val="00BA4BE2"/>
    <w:rsid w:val="00BB6A0D"/>
    <w:rsid w:val="00BC0EBC"/>
    <w:rsid w:val="00BC77F7"/>
    <w:rsid w:val="00BD1620"/>
    <w:rsid w:val="00BF3721"/>
    <w:rsid w:val="00BF39CC"/>
    <w:rsid w:val="00C002A6"/>
    <w:rsid w:val="00C05DAA"/>
    <w:rsid w:val="00C10EB1"/>
    <w:rsid w:val="00C129E9"/>
    <w:rsid w:val="00C248C0"/>
    <w:rsid w:val="00C34570"/>
    <w:rsid w:val="00C56F8B"/>
    <w:rsid w:val="00C601CB"/>
    <w:rsid w:val="00C6323F"/>
    <w:rsid w:val="00C6537C"/>
    <w:rsid w:val="00C80855"/>
    <w:rsid w:val="00C86F41"/>
    <w:rsid w:val="00C87441"/>
    <w:rsid w:val="00C93D83"/>
    <w:rsid w:val="00CA2551"/>
    <w:rsid w:val="00CA3B9D"/>
    <w:rsid w:val="00CC4471"/>
    <w:rsid w:val="00CD14F4"/>
    <w:rsid w:val="00CD2347"/>
    <w:rsid w:val="00CD4870"/>
    <w:rsid w:val="00CD531A"/>
    <w:rsid w:val="00CD7DFA"/>
    <w:rsid w:val="00CE1618"/>
    <w:rsid w:val="00D05015"/>
    <w:rsid w:val="00D07287"/>
    <w:rsid w:val="00D25202"/>
    <w:rsid w:val="00D30DFA"/>
    <w:rsid w:val="00D315F8"/>
    <w:rsid w:val="00D318B2"/>
    <w:rsid w:val="00D36337"/>
    <w:rsid w:val="00D47843"/>
    <w:rsid w:val="00D54F90"/>
    <w:rsid w:val="00D55FB4"/>
    <w:rsid w:val="00D6303C"/>
    <w:rsid w:val="00D7612A"/>
    <w:rsid w:val="00D838C0"/>
    <w:rsid w:val="00DA1EBC"/>
    <w:rsid w:val="00DE4BC0"/>
    <w:rsid w:val="00DE7DE5"/>
    <w:rsid w:val="00DF4D8B"/>
    <w:rsid w:val="00E06EA9"/>
    <w:rsid w:val="00E107A6"/>
    <w:rsid w:val="00E125A3"/>
    <w:rsid w:val="00E1464D"/>
    <w:rsid w:val="00E16FC8"/>
    <w:rsid w:val="00E209DD"/>
    <w:rsid w:val="00E25D01"/>
    <w:rsid w:val="00E36E9A"/>
    <w:rsid w:val="00E46951"/>
    <w:rsid w:val="00E54C0A"/>
    <w:rsid w:val="00E61816"/>
    <w:rsid w:val="00E77DD6"/>
    <w:rsid w:val="00EA2299"/>
    <w:rsid w:val="00EB65C0"/>
    <w:rsid w:val="00EC3136"/>
    <w:rsid w:val="00ED3194"/>
    <w:rsid w:val="00F073F8"/>
    <w:rsid w:val="00F21090"/>
    <w:rsid w:val="00F21331"/>
    <w:rsid w:val="00F30FD1"/>
    <w:rsid w:val="00F34455"/>
    <w:rsid w:val="00F3496E"/>
    <w:rsid w:val="00F431B2"/>
    <w:rsid w:val="00F51167"/>
    <w:rsid w:val="00F57C87"/>
    <w:rsid w:val="00F64D5B"/>
    <w:rsid w:val="00F6525A"/>
    <w:rsid w:val="00F74623"/>
    <w:rsid w:val="00F81D80"/>
    <w:rsid w:val="00F81F25"/>
    <w:rsid w:val="00F901D7"/>
    <w:rsid w:val="00FA15EE"/>
    <w:rsid w:val="00FB4F40"/>
    <w:rsid w:val="00FC1119"/>
    <w:rsid w:val="00FC1B2B"/>
    <w:rsid w:val="00FD7A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paragraph" w:styleId="af2">
    <w:name w:val="List Paragraph"/>
    <w:basedOn w:val="a"/>
    <w:uiPriority w:val="34"/>
    <w:qFormat/>
    <w:rsid w:val="00C34570"/>
    <w:pPr>
      <w:ind w:firstLineChars="200" w:firstLine="420"/>
    </w:pPr>
  </w:style>
  <w:style w:type="character" w:customStyle="1" w:styleId="a5">
    <w:name w:val="页眉 字符"/>
    <w:basedOn w:val="a0"/>
    <w:link w:val="a4"/>
    <w:rsid w:val="0071334B"/>
    <w:rPr>
      <w:rFonts w:ascii="Arial" w:hAnsi="Arial"/>
      <w:b/>
      <w:noProof/>
      <w:sz w:val="18"/>
      <w:lang w:eastAsia="en-US"/>
    </w:rPr>
  </w:style>
  <w:style w:type="character" w:customStyle="1" w:styleId="EditorsNoteCharChar">
    <w:name w:val="Editor's Note Char Char"/>
    <w:link w:val="EditorsNote"/>
    <w:qFormat/>
    <w:locked/>
    <w:rsid w:val="00086D69"/>
    <w:rPr>
      <w:rFonts w:ascii="Times New Roman" w:hAnsi="Times New Roman"/>
      <w:color w:val="FF0000"/>
      <w:lang w:eastAsia="en-US"/>
    </w:rPr>
  </w:style>
  <w:style w:type="character" w:customStyle="1" w:styleId="40">
    <w:name w:val="标题 4 字符"/>
    <w:link w:val="4"/>
    <w:qFormat/>
    <w:rsid w:val="008F256F"/>
    <w:rPr>
      <w:rFonts w:ascii="Arial" w:hAnsi="Arial"/>
      <w:sz w:val="24"/>
      <w:lang w:eastAsia="en-US"/>
    </w:rPr>
  </w:style>
  <w:style w:type="paragraph" w:styleId="af3">
    <w:name w:val="Revision"/>
    <w:hidden/>
    <w:uiPriority w:val="99"/>
    <w:semiHidden/>
    <w:rsid w:val="001256C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144624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93</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Xiaomi-v2</cp:lastModifiedBy>
  <cp:revision>108</cp:revision>
  <cp:lastPrinted>1899-12-31T23:00:00Z</cp:lastPrinted>
  <dcterms:created xsi:type="dcterms:W3CDTF">2025-10-15T09:45:00Z</dcterms:created>
  <dcterms:modified xsi:type="dcterms:W3CDTF">2026-02-12T12:28:00Z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581a7d80fa8911f0800003d5000002d5">
    <vt:lpwstr>CWMBHmSk9bqsVdOzXxA97D+LwifGijEjiV/MSxbXQ4bD49pMRoAxwEIc9wxPbWOBz0gnSgtGpR+dyDmUTlwtLiWFA==</vt:lpwstr>
  </property>
  <property fmtid="{D5CDD505-2E9C-101B-9397-08002B2CF9AE}" pid="7" name="CWM206a8600073111f180007dce00007dce">
    <vt:lpwstr>CWMrFckjcJWMSwwcjpFTyjAs/4a7uebuJvXmxgyEprAzsv/klXxnEYdbz+BopBUpLcDNCzEeE1UxQtMnOdb30c9FA==</vt:lpwstr>
  </property>
</Properties>
</file>