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7AF73" w14:textId="5050C5E2" w:rsidR="00176F7E" w:rsidRPr="00176F7E" w:rsidRDefault="00176F7E" w:rsidP="00176F7E">
      <w:pPr>
        <w:pStyle w:val="CRCoverPage"/>
        <w:outlineLvl w:val="0"/>
        <w:rPr>
          <w:rFonts w:cs="Arial"/>
          <w:b/>
          <w:sz w:val="22"/>
          <w:szCs w:val="22"/>
        </w:rPr>
      </w:pPr>
      <w:r w:rsidRPr="00176F7E">
        <w:rPr>
          <w:rFonts w:cs="Arial"/>
          <w:b/>
          <w:sz w:val="22"/>
          <w:szCs w:val="22"/>
        </w:rPr>
        <w:t>3GPP TSG-SA3 Meeting #12</w:t>
      </w:r>
      <w:r w:rsidR="00961DA4">
        <w:rPr>
          <w:rFonts w:cs="Arial"/>
          <w:b/>
          <w:sz w:val="22"/>
          <w:szCs w:val="22"/>
        </w:rPr>
        <w:t>6</w:t>
      </w:r>
      <w:r w:rsidRPr="00176F7E">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del w:id="0" w:author="Nokia-r1" w:date="2026-02-12T09:33:00Z" w16du:dateUtc="2026-02-12T08:33:00Z">
        <w:r w:rsidDel="00356EEB">
          <w:rPr>
            <w:rFonts w:cs="Arial"/>
            <w:b/>
            <w:sz w:val="22"/>
            <w:szCs w:val="22"/>
          </w:rPr>
          <w:tab/>
        </w:r>
        <w:r w:rsidDel="00356EEB">
          <w:rPr>
            <w:rFonts w:cs="Arial"/>
            <w:b/>
            <w:sz w:val="22"/>
            <w:szCs w:val="22"/>
          </w:rPr>
          <w:tab/>
        </w:r>
      </w:del>
      <w:ins w:id="1" w:author="Nokia-r1" w:date="2026-02-12T09:33:00Z" w16du:dateUtc="2026-02-12T08:33:00Z">
        <w:r w:rsidR="00356EEB">
          <w:rPr>
            <w:rFonts w:cs="Arial"/>
            <w:b/>
            <w:sz w:val="22"/>
            <w:szCs w:val="22"/>
          </w:rPr>
          <w:t>draft_</w:t>
        </w:r>
      </w:ins>
      <w:r w:rsidRPr="00176F7E">
        <w:rPr>
          <w:rFonts w:cs="Arial"/>
          <w:b/>
          <w:sz w:val="22"/>
          <w:szCs w:val="22"/>
        </w:rPr>
        <w:t>S3-</w:t>
      </w:r>
      <w:r w:rsidR="00FC1C32" w:rsidRPr="00FC1C32">
        <w:rPr>
          <w:rFonts w:cs="Arial"/>
          <w:b/>
          <w:bCs/>
          <w:sz w:val="22"/>
          <w:szCs w:val="22"/>
        </w:rPr>
        <w:t>260453</w:t>
      </w:r>
      <w:ins w:id="2" w:author="Nokia-r1" w:date="2026-02-12T09:33:00Z" w16du:dateUtc="2026-02-12T08:33:00Z">
        <w:r w:rsidR="00356EEB">
          <w:rPr>
            <w:rFonts w:cs="Arial"/>
            <w:b/>
            <w:bCs/>
            <w:sz w:val="22"/>
            <w:szCs w:val="22"/>
          </w:rPr>
          <w:t>-r1</w:t>
        </w:r>
      </w:ins>
    </w:p>
    <w:p w14:paraId="2CEEC297" w14:textId="153C59C9" w:rsidR="00CC4471" w:rsidRPr="00610FC8" w:rsidRDefault="00961DA4" w:rsidP="00176F7E">
      <w:pPr>
        <w:pStyle w:val="CRCoverPage"/>
        <w:outlineLvl w:val="0"/>
        <w:rPr>
          <w:b/>
          <w:bCs/>
          <w:noProof/>
          <w:sz w:val="24"/>
        </w:rPr>
      </w:pPr>
      <w:r>
        <w:rPr>
          <w:rFonts w:cs="Arial"/>
          <w:b/>
          <w:sz w:val="22"/>
          <w:szCs w:val="22"/>
        </w:rPr>
        <w:t>Goa</w:t>
      </w:r>
      <w:r w:rsidR="00176F7E" w:rsidRPr="00176F7E">
        <w:rPr>
          <w:rFonts w:cs="Arial"/>
          <w:b/>
          <w:sz w:val="22"/>
          <w:szCs w:val="22"/>
        </w:rPr>
        <w:t xml:space="preserve">, </w:t>
      </w:r>
      <w:r>
        <w:rPr>
          <w:rFonts w:cs="Arial"/>
          <w:b/>
          <w:sz w:val="22"/>
          <w:szCs w:val="22"/>
        </w:rPr>
        <w:t>I</w:t>
      </w:r>
      <w:r w:rsidR="00725A53">
        <w:rPr>
          <w:rFonts w:cs="Arial"/>
          <w:b/>
          <w:sz w:val="22"/>
          <w:szCs w:val="22"/>
        </w:rPr>
        <w:t>ndia</w:t>
      </w:r>
      <w:r w:rsidR="00176F7E" w:rsidRPr="00176F7E">
        <w:rPr>
          <w:rFonts w:cs="Arial"/>
          <w:b/>
          <w:sz w:val="22"/>
          <w:szCs w:val="22"/>
        </w:rPr>
        <w:t xml:space="preserve">, </w:t>
      </w:r>
      <w:r>
        <w:rPr>
          <w:rFonts w:cs="Arial"/>
          <w:b/>
          <w:sz w:val="22"/>
          <w:szCs w:val="22"/>
        </w:rPr>
        <w:t>9</w:t>
      </w:r>
      <w:r w:rsidR="00176F7E" w:rsidRPr="00176F7E">
        <w:rPr>
          <w:rFonts w:cs="Arial"/>
          <w:b/>
          <w:sz w:val="22"/>
          <w:szCs w:val="22"/>
        </w:rPr>
        <w:t xml:space="preserve"> – </w:t>
      </w:r>
      <w:r>
        <w:rPr>
          <w:rFonts w:cs="Arial"/>
          <w:b/>
          <w:sz w:val="22"/>
          <w:szCs w:val="22"/>
        </w:rPr>
        <w:t>13</w:t>
      </w:r>
      <w:r w:rsidR="00176F7E" w:rsidRPr="00176F7E">
        <w:rPr>
          <w:rFonts w:cs="Arial"/>
          <w:b/>
          <w:sz w:val="22"/>
          <w:szCs w:val="22"/>
        </w:rPr>
        <w:t xml:space="preserve"> </w:t>
      </w:r>
      <w:r>
        <w:rPr>
          <w:rFonts w:cs="Arial"/>
          <w:b/>
          <w:sz w:val="22"/>
          <w:szCs w:val="22"/>
        </w:rPr>
        <w:t>February</w:t>
      </w:r>
      <w:r w:rsidR="00176F7E" w:rsidRPr="00176F7E">
        <w:rPr>
          <w:rFonts w:cs="Arial"/>
          <w:b/>
          <w:sz w:val="22"/>
          <w:szCs w:val="22"/>
        </w:rPr>
        <w:t xml:space="preserve"> 202</w:t>
      </w:r>
      <w:r>
        <w:rPr>
          <w:rFonts w:cs="Arial"/>
          <w:b/>
          <w:sz w:val="22"/>
          <w:szCs w:val="22"/>
        </w:rPr>
        <w:t>6</w:t>
      </w:r>
    </w:p>
    <w:p w14:paraId="3F54251B" w14:textId="5DC69359" w:rsidR="00C93D83" w:rsidRDefault="00C93D83" w:rsidP="004A28D7">
      <w:pPr>
        <w:pStyle w:val="CRCoverPage"/>
        <w:outlineLvl w:val="0"/>
        <w:rPr>
          <w:b/>
          <w:sz w:val="24"/>
        </w:rPr>
      </w:pPr>
    </w:p>
    <w:p w14:paraId="1A2057A0" w14:textId="26303AFF"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961DA4">
        <w:rPr>
          <w:rFonts w:ascii="Arial" w:hAnsi="Arial" w:cs="Arial"/>
          <w:b/>
          <w:bCs/>
          <w:lang w:val="en-US"/>
        </w:rPr>
        <w:t>Nokia</w:t>
      </w:r>
    </w:p>
    <w:p w14:paraId="65CE4E4B" w14:textId="21E0833E"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961DA4">
        <w:rPr>
          <w:rFonts w:ascii="Arial" w:hAnsi="Arial" w:cs="Arial"/>
          <w:b/>
          <w:bCs/>
          <w:lang w:val="en-US"/>
        </w:rPr>
        <w:t xml:space="preserve">pCR on </w:t>
      </w:r>
      <w:proofErr w:type="gramStart"/>
      <w:r w:rsidR="00AD6F3E">
        <w:rPr>
          <w:rFonts w:ascii="Arial" w:hAnsi="Arial" w:cs="Arial"/>
          <w:b/>
          <w:bCs/>
          <w:lang w:val="en-US"/>
        </w:rPr>
        <w:t>New</w:t>
      </w:r>
      <w:proofErr w:type="gramEnd"/>
      <w:r w:rsidR="00F912AD">
        <w:rPr>
          <w:rFonts w:ascii="Arial" w:hAnsi="Arial" w:cs="Arial"/>
          <w:b/>
          <w:bCs/>
          <w:lang w:val="en-US"/>
        </w:rPr>
        <w:t xml:space="preserve"> solution for KI#2</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345B385E"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2F59C1">
        <w:rPr>
          <w:rFonts w:ascii="Arial" w:hAnsi="Arial" w:cs="Arial"/>
          <w:b/>
          <w:bCs/>
          <w:lang w:val="en-US"/>
        </w:rPr>
        <w:t>5.2.7</w:t>
      </w:r>
    </w:p>
    <w:p w14:paraId="369E83CA" w14:textId="798E9806"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w:t>
      </w:r>
      <w:r w:rsidR="00AA7E59">
        <w:rPr>
          <w:rFonts w:ascii="Arial" w:hAnsi="Arial" w:cs="Arial"/>
          <w:b/>
          <w:bCs/>
          <w:lang w:val="en-US"/>
        </w:rPr>
        <w:t>TR</w:t>
      </w:r>
      <w:r>
        <w:rPr>
          <w:rFonts w:ascii="Arial" w:hAnsi="Arial" w:cs="Arial"/>
          <w:b/>
          <w:bCs/>
          <w:lang w:val="en-US"/>
        </w:rPr>
        <w:t xml:space="preserve"> </w:t>
      </w:r>
      <w:r w:rsidR="00961DA4">
        <w:rPr>
          <w:rFonts w:ascii="Arial" w:hAnsi="Arial" w:cs="Arial"/>
          <w:b/>
          <w:bCs/>
          <w:lang w:val="en-US"/>
        </w:rPr>
        <w:t>33.7</w:t>
      </w:r>
      <w:r w:rsidR="002F59C1">
        <w:rPr>
          <w:rFonts w:ascii="Arial" w:hAnsi="Arial" w:cs="Arial"/>
          <w:b/>
          <w:bCs/>
          <w:lang w:val="en-US"/>
        </w:rPr>
        <w:t>77</w:t>
      </w:r>
      <w:r w:rsidR="00961DA4">
        <w:rPr>
          <w:rFonts w:ascii="Arial" w:hAnsi="Arial" w:cs="Arial"/>
          <w:b/>
          <w:bCs/>
          <w:lang w:val="en-US"/>
        </w:rPr>
        <w:t>-</w:t>
      </w:r>
      <w:r w:rsidR="002F59C1">
        <w:rPr>
          <w:rFonts w:ascii="Arial" w:hAnsi="Arial" w:cs="Arial"/>
          <w:b/>
          <w:bCs/>
          <w:lang w:val="en-US"/>
        </w:rPr>
        <w:t>030</w:t>
      </w:r>
    </w:p>
    <w:p w14:paraId="32E76F63" w14:textId="1AD05183"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961DA4">
        <w:rPr>
          <w:rFonts w:ascii="Arial" w:hAnsi="Arial" w:cs="Arial"/>
          <w:b/>
          <w:bCs/>
          <w:lang w:val="en-US"/>
        </w:rPr>
        <w:t>0.</w:t>
      </w:r>
      <w:r w:rsidR="002F59C1">
        <w:rPr>
          <w:rFonts w:ascii="Arial" w:hAnsi="Arial" w:cs="Arial"/>
          <w:b/>
          <w:bCs/>
          <w:lang w:val="en-US"/>
        </w:rPr>
        <w:t>3</w:t>
      </w:r>
      <w:r w:rsidR="00961DA4">
        <w:rPr>
          <w:rFonts w:ascii="Arial" w:hAnsi="Arial" w:cs="Arial"/>
          <w:b/>
          <w:bCs/>
          <w:lang w:val="en-US"/>
        </w:rPr>
        <w:t>.0</w:t>
      </w:r>
    </w:p>
    <w:p w14:paraId="09C0AB02" w14:textId="33CCDBF7"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2F59C1" w:rsidRPr="002F59C1">
        <w:rPr>
          <w:rFonts w:ascii="Arial" w:hAnsi="Arial" w:cs="Arial"/>
          <w:b/>
          <w:bCs/>
        </w:rPr>
        <w:t>FS_Sensing_SEC</w:t>
      </w:r>
      <w:r>
        <w:rPr>
          <w:rFonts w:ascii="Arial" w:hAnsi="Arial" w:cs="Arial"/>
          <w:b/>
          <w:bCs/>
          <w:lang w:val="en-US"/>
        </w:rPr>
        <w:t xml:space="preserve"> </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7351FFC3" w14:textId="5DF92BFB" w:rsidR="00173142" w:rsidRDefault="00867130" w:rsidP="00173142">
      <w:pPr>
        <w:rPr>
          <w:lang w:val="en-US"/>
        </w:rPr>
      </w:pPr>
      <w:r>
        <w:rPr>
          <w:lang w:val="en-US"/>
        </w:rPr>
        <w:t xml:space="preserve">Based on the discussion </w:t>
      </w:r>
      <w:r w:rsidR="00775ED9">
        <w:rPr>
          <w:lang w:val="en-US"/>
        </w:rPr>
        <w:t xml:space="preserve">in SA2 </w:t>
      </w:r>
      <w:r>
        <w:rPr>
          <w:lang w:val="en-US"/>
        </w:rPr>
        <w:t xml:space="preserve">on whether to use direct or indirect interface between </w:t>
      </w:r>
      <w:r w:rsidR="006E5C8D">
        <w:rPr>
          <w:lang w:val="en-US"/>
        </w:rPr>
        <w:t>the sensing entity and the sensing function</w:t>
      </w:r>
      <w:r w:rsidR="00775ED9">
        <w:rPr>
          <w:lang w:val="en-US"/>
        </w:rPr>
        <w:t>, a new solution is proposed. In particular, the solution address</w:t>
      </w:r>
      <w:r w:rsidR="00F077D1">
        <w:rPr>
          <w:lang w:val="en-US"/>
        </w:rPr>
        <w:t>es</w:t>
      </w:r>
      <w:r w:rsidR="00E51755">
        <w:rPr>
          <w:lang w:val="en-US"/>
        </w:rPr>
        <w:t xml:space="preserve"> end-2-end security.</w:t>
      </w:r>
      <w:r w:rsidR="00DD6169">
        <w:rPr>
          <w:lang w:val="en-US"/>
        </w:rPr>
        <w:t xml:space="preserve"> For the configuration </w:t>
      </w:r>
      <w:r w:rsidR="00AD6F3E">
        <w:rPr>
          <w:lang w:val="en-US"/>
        </w:rPr>
        <w:t xml:space="preserve">process it leverages the indirect interface between SF and SE over AMF. </w:t>
      </w:r>
      <w:r w:rsidR="008948D4">
        <w:rPr>
          <w:lang w:val="en-US"/>
        </w:rPr>
        <w:t>Independently</w:t>
      </w:r>
      <w:r w:rsidR="00AD6F3E">
        <w:rPr>
          <w:lang w:val="en-US"/>
        </w:rPr>
        <w:t>, for</w:t>
      </w:r>
      <w:r w:rsidR="008948D4">
        <w:rPr>
          <w:lang w:val="en-US"/>
        </w:rPr>
        <w:t xml:space="preserve"> sensing data reporting it leverages a direct interface secured through already existing mechanism</w:t>
      </w:r>
      <w:r w:rsidR="00F077D1">
        <w:rPr>
          <w:lang w:val="en-US"/>
        </w:rPr>
        <w:t>.</w:t>
      </w:r>
    </w:p>
    <w:p w14:paraId="04AEBE0A" w14:textId="17C09C2A" w:rsidR="00C93D83" w:rsidRDefault="00C93D83">
      <w:pPr>
        <w:pBdr>
          <w:bottom w:val="single" w:sz="12" w:space="1" w:color="auto"/>
        </w:pBdr>
        <w:rPr>
          <w:lang w:val="en-US"/>
        </w:rPr>
      </w:pP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47E1326B" w14:textId="77777777" w:rsidR="00173142" w:rsidRPr="00CF4930" w:rsidRDefault="00173142" w:rsidP="00173142">
      <w:pPr>
        <w:pStyle w:val="Heading3"/>
        <w:rPr>
          <w:ins w:id="3" w:author="Nokia" w:date="2026-01-26T16:21:00Z" w16du:dateUtc="2026-01-26T15:21:00Z"/>
        </w:rPr>
      </w:pPr>
      <w:bookmarkStart w:id="4" w:name="_Toc207652213"/>
      <w:bookmarkStart w:id="5" w:name="_Toc214979527"/>
      <w:bookmarkStart w:id="6" w:name="_Toc204948592"/>
      <w:bookmarkStart w:id="7" w:name="_Toc204948719"/>
      <w:bookmarkStart w:id="8" w:name="_Toc205541432"/>
      <w:bookmarkStart w:id="9" w:name="_Toc107843137"/>
      <w:ins w:id="10" w:author="Nokia" w:date="2026-01-26T16:21:00Z" w16du:dateUtc="2026-01-26T15:21:00Z">
        <w:r w:rsidRPr="00CF4930">
          <w:t>6.</w:t>
        </w:r>
        <w:r>
          <w:t>2</w:t>
        </w:r>
        <w:r w:rsidRPr="00CF4930">
          <w:t>.</w:t>
        </w:r>
        <w:r>
          <w:t>Y</w:t>
        </w:r>
        <w:r w:rsidRPr="00CF4930">
          <w:t xml:space="preserve"> </w:t>
        </w:r>
        <w:r w:rsidRPr="00CF4930">
          <w:tab/>
          <w:t>Solution</w:t>
        </w:r>
        <w:r w:rsidRPr="00CF4930">
          <w:rPr>
            <w:rFonts w:hint="eastAsia"/>
          </w:rPr>
          <w:t xml:space="preserve"> #</w:t>
        </w:r>
        <w:proofErr w:type="gramStart"/>
        <w:r>
          <w:t>2</w:t>
        </w:r>
        <w:r w:rsidRPr="00CF4930">
          <w:t>.Y</w:t>
        </w:r>
        <w:proofErr w:type="gramEnd"/>
        <w:r w:rsidRPr="00CF4930">
          <w:t xml:space="preserve">: </w:t>
        </w:r>
        <w:bookmarkStart w:id="11" w:name="_Hlk210031274"/>
        <w:bookmarkEnd w:id="4"/>
        <w:r>
          <w:t>Protect communication between sensing function and entity</w:t>
        </w:r>
        <w:bookmarkEnd w:id="11"/>
      </w:ins>
    </w:p>
    <w:p w14:paraId="255809DD" w14:textId="77777777" w:rsidR="00173142" w:rsidRDefault="00173142" w:rsidP="00173142">
      <w:pPr>
        <w:pStyle w:val="Heading4"/>
        <w:rPr>
          <w:ins w:id="12" w:author="Nokia" w:date="2026-01-26T16:21:00Z" w16du:dateUtc="2026-01-26T15:21:00Z"/>
        </w:rPr>
      </w:pPr>
      <w:bookmarkStart w:id="13" w:name="_Toc207652214"/>
      <w:ins w:id="14" w:author="Nokia" w:date="2026-01-26T16:21:00Z" w16du:dateUtc="2026-01-26T15:21:00Z">
        <w:r w:rsidRPr="0092145B">
          <w:t>6.</w:t>
        </w:r>
        <w:proofErr w:type="gramStart"/>
        <w:r>
          <w:t>2.Y.</w:t>
        </w:r>
        <w:proofErr w:type="gramEnd"/>
        <w:r>
          <w:t>1</w:t>
        </w:r>
        <w:r>
          <w:tab/>
          <w:t>Introduction</w:t>
        </w:r>
        <w:bookmarkEnd w:id="13"/>
        <w:r>
          <w:t xml:space="preserve"> </w:t>
        </w:r>
      </w:ins>
    </w:p>
    <w:p w14:paraId="3D7F38B4" w14:textId="4CE48233" w:rsidR="00173142" w:rsidRDefault="000E3A22" w:rsidP="00173142">
      <w:pPr>
        <w:rPr>
          <w:ins w:id="15" w:author="Nokia" w:date="2026-01-26T16:21:00Z" w16du:dateUtc="2026-01-26T15:21:00Z"/>
        </w:rPr>
      </w:pPr>
      <w:ins w:id="16" w:author="Nokia-r1" w:date="2026-02-12T09:31:00Z" w16du:dateUtc="2026-02-12T08:31:00Z">
        <w:r>
          <w:t>Editor's Note: weather the solution aligns with</w:t>
        </w:r>
      </w:ins>
      <w:ins w:id="17" w:author="Nokia-r1" w:date="2026-02-12T09:32:00Z" w16du:dateUtc="2026-02-12T08:32:00Z">
        <w:r>
          <w:t xml:space="preserve"> SA2 Architecture is ffs.</w:t>
        </w:r>
      </w:ins>
    </w:p>
    <w:p w14:paraId="54AF2DED" w14:textId="77777777" w:rsidR="00173142" w:rsidRDefault="00173142" w:rsidP="00173142">
      <w:pPr>
        <w:rPr>
          <w:ins w:id="18" w:author="Nokia" w:date="2026-01-26T16:21:00Z" w16du:dateUtc="2026-01-26T15:21:00Z"/>
        </w:rPr>
      </w:pPr>
      <w:ins w:id="19" w:author="Nokia" w:date="2026-01-26T16:21:00Z" w16du:dateUtc="2026-01-26T15:21:00Z">
        <w:r>
          <w:t xml:space="preserve">The solution addresses KI#2 to </w:t>
        </w:r>
        <w:r w:rsidRPr="00263F82">
          <w:t>protect sensing operation and</w:t>
        </w:r>
        <w:r>
          <w:t xml:space="preserve"> sensing</w:t>
        </w:r>
        <w:r w:rsidRPr="00263F82">
          <w:t xml:space="preserve"> data between sensing function and </w:t>
        </w:r>
        <w:r>
          <w:t xml:space="preserve">sensing </w:t>
        </w:r>
        <w:r w:rsidRPr="00263F82">
          <w:t>entity</w:t>
        </w:r>
      </w:ins>
    </w:p>
    <w:p w14:paraId="5F81C373" w14:textId="77777777" w:rsidR="00173142" w:rsidRDefault="00173142" w:rsidP="00173142">
      <w:pPr>
        <w:rPr>
          <w:ins w:id="20" w:author="Nokia" w:date="2026-01-26T16:21:00Z" w16du:dateUtc="2026-01-26T15:21:00Z"/>
        </w:rPr>
      </w:pPr>
      <w:ins w:id="21" w:author="Nokia" w:date="2026-01-26T16:21:00Z" w16du:dateUtc="2026-01-26T15:21:00Z">
        <w:r>
          <w:t xml:space="preserve">Key issues related to </w:t>
        </w:r>
        <w:r w:rsidRPr="00F16FE3">
          <w:t>System Architecture to Support Sensing</w:t>
        </w:r>
        <w:r>
          <w:t xml:space="preserve">, </w:t>
        </w:r>
        <w:r w:rsidRPr="00415549">
          <w:t>Sensing Entit</w:t>
        </w:r>
        <w:r w:rsidRPr="00415549">
          <w:rPr>
            <w:rFonts w:eastAsia="DengXian"/>
            <w:lang w:eastAsia="zh-CN"/>
          </w:rPr>
          <w:t xml:space="preserve">y </w:t>
        </w:r>
        <w:r w:rsidRPr="00415549">
          <w:t>Discovery and (Re-)Selection</w:t>
        </w:r>
        <w:r>
          <w:t xml:space="preserve">, </w:t>
        </w:r>
        <w:r w:rsidRPr="00415549">
          <w:t>Sensing Data and the Associated Information Collection and Transport</w:t>
        </w:r>
        <w:r>
          <w:t xml:space="preserve">, and Configuration of Parameters for Sensing Entities are studied in TR 23.700-14. Based on solutions for those KIs, the sensing function and sensing entity may connect directly or indirectly, via control plane, user plane or dedicated data plane. The sensing entity may register its property and capability to sensing function, and the sensing function selects one or more sensing entity for sensing operation based on sensing service request and property and capability of the sensing entities. Based on configuration from the sensing function, the sensing entity may report collected sensing data to one or more sensing functions which can be same or different to the sensing function triggering the sensing operation on the sensing entity. The sensing data may be included in the response of sensing operation </w:t>
        </w:r>
        <w:proofErr w:type="gramStart"/>
        <w:r>
          <w:t>configuration, or</w:t>
        </w:r>
        <w:proofErr w:type="gramEnd"/>
        <w:r>
          <w:t xml:space="preserve"> sent in an independent report after sensing operation configuration. gNB is sensing entity in this release.</w:t>
        </w:r>
      </w:ins>
    </w:p>
    <w:p w14:paraId="1033F144" w14:textId="77777777" w:rsidR="00173142" w:rsidRDefault="00173142" w:rsidP="00173142">
      <w:pPr>
        <w:rPr>
          <w:ins w:id="22" w:author="Nokia" w:date="2026-01-26T16:21:00Z" w16du:dateUtc="2026-01-26T15:21:00Z"/>
          <w:lang w:eastAsia="zh-CN"/>
        </w:rPr>
      </w:pPr>
      <w:ins w:id="23" w:author="Nokia" w:date="2026-01-26T16:21:00Z" w16du:dateUtc="2026-01-26T15:21:00Z">
        <w:r>
          <w:t xml:space="preserve">If sensing entity and sensing function connect indirectly via control plane, according to clauses 9 and 13 of TS 33.501, </w:t>
        </w:r>
        <w:r w:rsidRPr="00574C13">
          <w:t>Security mechanisms for the N2 interface</w:t>
        </w:r>
        <w:r>
          <w:rPr>
            <w:rFonts w:hint="eastAsia"/>
            <w:lang w:eastAsia="zh-CN"/>
          </w:rPr>
          <w:t xml:space="preserve"> shall be supported between sensing entity and AMF, and SBI security shall be supported between AMF and sensing function.</w:t>
        </w:r>
      </w:ins>
    </w:p>
    <w:p w14:paraId="33BB730E" w14:textId="77777777" w:rsidR="00173142" w:rsidRDefault="00173142" w:rsidP="00173142">
      <w:pPr>
        <w:rPr>
          <w:ins w:id="24" w:author="Nokia" w:date="2026-01-26T16:21:00Z" w16du:dateUtc="2026-01-26T15:21:00Z"/>
          <w:lang w:eastAsia="zh-CN"/>
        </w:rPr>
      </w:pPr>
      <w:ins w:id="25" w:author="Nokia" w:date="2026-01-26T16:21:00Z" w16du:dateUtc="2026-01-26T15:21:00Z">
        <w:r>
          <w:t xml:space="preserve">This solution proposes end to end protection of sensing </w:t>
        </w:r>
        <w:r>
          <w:rPr>
            <w:rFonts w:hint="eastAsia"/>
            <w:lang w:eastAsia="zh-CN"/>
          </w:rPr>
          <w:t>operation</w:t>
        </w:r>
        <w:r>
          <w:t xml:space="preserve"> configuration and sensing data reporting based on sensing architecture and procedures defined in TR 23.700-14.</w:t>
        </w:r>
        <w:r>
          <w:rPr>
            <w:rFonts w:hint="eastAsia"/>
            <w:lang w:eastAsia="zh-CN"/>
          </w:rPr>
          <w:t xml:space="preserve"> </w:t>
        </w:r>
      </w:ins>
    </w:p>
    <w:p w14:paraId="3939A026" w14:textId="77777777" w:rsidR="00173142" w:rsidRPr="00A01C22" w:rsidRDefault="00173142" w:rsidP="00173142">
      <w:pPr>
        <w:rPr>
          <w:ins w:id="26" w:author="Nokia" w:date="2026-01-26T16:21:00Z" w16du:dateUtc="2026-01-26T15:21:00Z"/>
        </w:rPr>
      </w:pPr>
    </w:p>
    <w:p w14:paraId="72C1B741" w14:textId="77777777" w:rsidR="00173142" w:rsidRDefault="00173142" w:rsidP="00173142">
      <w:pPr>
        <w:pStyle w:val="Heading4"/>
        <w:rPr>
          <w:ins w:id="27" w:author="Nokia" w:date="2026-01-26T16:21:00Z" w16du:dateUtc="2026-01-26T15:21:00Z"/>
        </w:rPr>
      </w:pPr>
      <w:bookmarkStart w:id="28" w:name="_Toc207652215"/>
      <w:ins w:id="29" w:author="Nokia" w:date="2026-01-26T16:21:00Z" w16du:dateUtc="2026-01-26T15:21:00Z">
        <w:r w:rsidRPr="0092145B">
          <w:lastRenderedPageBreak/>
          <w:t>6.</w:t>
        </w:r>
        <w:proofErr w:type="gramStart"/>
        <w:r>
          <w:t>2.</w:t>
        </w:r>
        <w:r w:rsidRPr="00C17B0E">
          <w:t>Y</w:t>
        </w:r>
        <w:r>
          <w:t>.</w:t>
        </w:r>
        <w:proofErr w:type="gramEnd"/>
        <w:r>
          <w:t>2</w:t>
        </w:r>
        <w:r>
          <w:tab/>
          <w:t>Solution details</w:t>
        </w:r>
        <w:bookmarkEnd w:id="28"/>
      </w:ins>
    </w:p>
    <w:p w14:paraId="0CA03692" w14:textId="77777777" w:rsidR="00173142" w:rsidRPr="005F0650" w:rsidRDefault="00173142" w:rsidP="00173142">
      <w:pPr>
        <w:rPr>
          <w:ins w:id="30" w:author="Nokia" w:date="2026-01-26T16:21:00Z" w16du:dateUtc="2026-01-26T15:21:00Z"/>
        </w:rPr>
      </w:pPr>
      <w:ins w:id="31" w:author="Nokia" w:date="2026-01-26T16:21:00Z" w16du:dateUtc="2026-01-26T15:21:00Z">
        <w:r>
          <w:rPr>
            <w:rFonts w:hint="eastAsia"/>
            <w:lang w:eastAsia="zh-CN"/>
          </w:rPr>
          <w:t xml:space="preserve">Regardless of connection mode, hop by hop protection between SF&amp;AMF and between AMF&amp;SE </w:t>
        </w:r>
        <w:r>
          <w:rPr>
            <w:lang w:eastAsia="zh-CN"/>
          </w:rPr>
          <w:t>is</w:t>
        </w:r>
        <w:r>
          <w:rPr>
            <w:rFonts w:hint="eastAsia"/>
            <w:lang w:eastAsia="zh-CN"/>
          </w:rPr>
          <w:t xml:space="preserve"> used to exchange capabilities and properties of sensing entity and sensing function, including security </w:t>
        </w:r>
        <w:r>
          <w:rPr>
            <w:lang w:eastAsia="zh-CN"/>
          </w:rPr>
          <w:t>capabilities</w:t>
        </w:r>
        <w:r>
          <w:rPr>
            <w:rFonts w:hint="eastAsia"/>
            <w:lang w:eastAsia="zh-CN"/>
          </w:rPr>
          <w:t xml:space="preserve"> and properties, then enable end to end protection between sensing entity and sensing function </w:t>
        </w:r>
        <w:r>
          <w:rPr>
            <w:lang w:eastAsia="zh-CN"/>
          </w:rPr>
          <w:t>for</w:t>
        </w:r>
        <w:r>
          <w:t xml:space="preserve"> sensing data reporting</w:t>
        </w:r>
        <w:r>
          <w:rPr>
            <w:rFonts w:hint="eastAsia"/>
            <w:lang w:eastAsia="zh-CN"/>
          </w:rPr>
          <w:t>.</w:t>
        </w:r>
      </w:ins>
    </w:p>
    <w:p w14:paraId="795A3F8D" w14:textId="77777777" w:rsidR="00173142" w:rsidRDefault="00173142" w:rsidP="00173142">
      <w:pPr>
        <w:rPr>
          <w:ins w:id="32" w:author="Nokia" w:date="2026-01-26T16:21:00Z" w16du:dateUtc="2026-01-26T15:21:00Z"/>
        </w:rPr>
      </w:pPr>
    </w:p>
    <w:p w14:paraId="1644ED20" w14:textId="77777777" w:rsidR="00173142" w:rsidRDefault="00173142" w:rsidP="00173142">
      <w:pPr>
        <w:rPr>
          <w:ins w:id="33" w:author="Nokia" w:date="2026-01-26T16:21:00Z" w16du:dateUtc="2026-01-26T15:21:00Z"/>
        </w:rPr>
      </w:pPr>
      <w:ins w:id="34" w:author="Nokia" w:date="2026-01-26T16:21:00Z" w16du:dateUtc="2026-01-26T15:21:00Z">
        <w:r>
          <w:object w:dxaOrig="13241" w:dyaOrig="7270" w14:anchorId="4E665B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45pt;height:263.45pt" o:ole="">
              <v:imagedata r:id="rId13" o:title=""/>
            </v:shape>
            <o:OLEObject Type="Embed" ProgID="Visio.Drawing.15" ShapeID="_x0000_i1025" DrawAspect="Content" ObjectID="_1832393994" r:id="rId14"/>
          </w:object>
        </w:r>
      </w:ins>
    </w:p>
    <w:p w14:paraId="6D49A37D" w14:textId="77777777" w:rsidR="00173142" w:rsidRDefault="00173142" w:rsidP="00173142">
      <w:pPr>
        <w:rPr>
          <w:ins w:id="35" w:author="Nokia" w:date="2026-01-26T16:21:00Z" w16du:dateUtc="2026-01-26T15:21:00Z"/>
        </w:rPr>
      </w:pPr>
      <w:ins w:id="36" w:author="Nokia" w:date="2026-01-26T16:21:00Z" w16du:dateUtc="2026-01-26T15:21:00Z">
        <w:r>
          <w:t>Precondition:</w:t>
        </w:r>
      </w:ins>
    </w:p>
    <w:p w14:paraId="3D11DB76" w14:textId="77777777" w:rsidR="00173142" w:rsidRDefault="00173142" w:rsidP="00173142">
      <w:pPr>
        <w:pStyle w:val="ListParagraph"/>
        <w:numPr>
          <w:ilvl w:val="0"/>
          <w:numId w:val="1"/>
        </w:numPr>
        <w:rPr>
          <w:ins w:id="37" w:author="Nokia" w:date="2026-01-26T16:21:00Z" w16du:dateUtc="2026-01-26T15:21:00Z"/>
        </w:rPr>
      </w:pPr>
      <w:ins w:id="38" w:author="Nokia" w:date="2026-01-26T16:21:00Z" w16du:dateUtc="2026-01-26T15:21:00Z">
        <w:r>
          <w:t>Mutual authentication and protection between gNB and AMF based on s</w:t>
        </w:r>
        <w:r w:rsidRPr="00F9765C">
          <w:t>ecurity mechanisms for the N2 interface</w:t>
        </w:r>
        <w:r>
          <w:t xml:space="preserve"> defined in TS 33.501.</w:t>
        </w:r>
      </w:ins>
    </w:p>
    <w:p w14:paraId="711D0AD1" w14:textId="77777777" w:rsidR="00173142" w:rsidRDefault="00173142" w:rsidP="00173142">
      <w:pPr>
        <w:pStyle w:val="ListParagraph"/>
        <w:numPr>
          <w:ilvl w:val="0"/>
          <w:numId w:val="1"/>
        </w:numPr>
        <w:rPr>
          <w:ins w:id="39" w:author="Nokia" w:date="2026-01-26T16:21:00Z" w16du:dateUtc="2026-01-26T15:21:00Z"/>
        </w:rPr>
      </w:pPr>
      <w:ins w:id="40" w:author="Nokia" w:date="2026-01-26T16:21:00Z" w16du:dateUtc="2026-01-26T15:21:00Z">
        <w:r>
          <w:t>Mutual authentication and protection between AMF and sensing function, and between SFs, based on s</w:t>
        </w:r>
        <w:r w:rsidRPr="00F9765C">
          <w:t xml:space="preserve">ecurity mechanisms for </w:t>
        </w:r>
        <w:r>
          <w:t>SBI defined in TS 33.501.</w:t>
        </w:r>
      </w:ins>
    </w:p>
    <w:p w14:paraId="0234E2AD" w14:textId="77777777" w:rsidR="00173142" w:rsidRDefault="00173142" w:rsidP="00173142">
      <w:pPr>
        <w:rPr>
          <w:ins w:id="41" w:author="Nokia" w:date="2026-01-26T16:21:00Z" w16du:dateUtc="2026-01-26T15:21:00Z"/>
        </w:rPr>
      </w:pPr>
      <w:ins w:id="42" w:author="Nokia" w:date="2026-01-26T16:21:00Z" w16du:dateUtc="2026-01-26T15:21:00Z">
        <w:r>
          <w:t xml:space="preserve">1. gNB sends NG setup request to AMF, besides existing parameters, the request includes sensing related gNB properties such as supporting </w:t>
        </w:r>
        <w:r w:rsidRPr="005F5320">
          <w:t>sensing service, area, duration, accuracy</w:t>
        </w:r>
        <w:r>
          <w:t>, and security related attributes such as security capabilities.</w:t>
        </w:r>
      </w:ins>
    </w:p>
    <w:p w14:paraId="41E8A5F1" w14:textId="77777777" w:rsidR="00173142" w:rsidRDefault="00173142" w:rsidP="00173142">
      <w:pPr>
        <w:rPr>
          <w:ins w:id="43" w:author="Nokia" w:date="2026-01-26T16:21:00Z" w16du:dateUtc="2026-01-26T15:21:00Z"/>
        </w:rPr>
      </w:pPr>
      <w:ins w:id="44" w:author="Nokia" w:date="2026-01-26T16:21:00Z" w16du:dateUtc="2026-01-26T15:21:00Z">
        <w:r>
          <w:t>2. AMF registers the sensing capable gNB to sensing function, with the gNB profile including sensing related properties, gNB Id, and security capabilities of the gNB.</w:t>
        </w:r>
      </w:ins>
    </w:p>
    <w:p w14:paraId="1532F702" w14:textId="77777777" w:rsidR="00173142" w:rsidRDefault="00173142" w:rsidP="00173142">
      <w:pPr>
        <w:rPr>
          <w:ins w:id="45" w:author="Nokia" w:date="2026-01-26T16:21:00Z" w16du:dateUtc="2026-01-26T15:21:00Z"/>
        </w:rPr>
      </w:pPr>
      <w:ins w:id="46" w:author="Nokia" w:date="2026-01-26T16:21:00Z" w16du:dateUtc="2026-01-26T15:21:00Z">
        <w:r>
          <w:t>3. Sensing function sends registration response to AMF which including Id of the SF and agreed security protocol.</w:t>
        </w:r>
      </w:ins>
    </w:p>
    <w:p w14:paraId="5F3AB3C8" w14:textId="77777777" w:rsidR="00173142" w:rsidRDefault="00173142" w:rsidP="00173142">
      <w:pPr>
        <w:rPr>
          <w:ins w:id="47" w:author="Nokia" w:date="2026-01-26T16:21:00Z" w16du:dateUtc="2026-01-26T15:21:00Z"/>
        </w:rPr>
      </w:pPr>
      <w:ins w:id="48" w:author="Nokia" w:date="2026-01-26T16:21:00Z" w16du:dateUtc="2026-01-26T15:21:00Z">
        <w:r>
          <w:t xml:space="preserve">4. AMF sends NG setup response to gNB which including SF Id </w:t>
        </w:r>
        <w:r w:rsidRPr="00460AA7">
          <w:t>and cert of the SF and agreed security protocol.</w:t>
        </w:r>
      </w:ins>
    </w:p>
    <w:p w14:paraId="6A0FF85D" w14:textId="77777777" w:rsidR="00173142" w:rsidRDefault="00173142" w:rsidP="00173142">
      <w:pPr>
        <w:rPr>
          <w:ins w:id="49" w:author="Nokia" w:date="2026-01-26T16:21:00Z" w16du:dateUtc="2026-01-26T15:21:00Z"/>
        </w:rPr>
      </w:pPr>
      <w:ins w:id="50" w:author="Nokia" w:date="2026-01-26T16:21:00Z" w16du:dateUtc="2026-01-26T15:21:00Z">
        <w:r>
          <w:t xml:space="preserve">5-6. After receiving sensing service request from </w:t>
        </w:r>
        <w:proofErr w:type="gramStart"/>
        <w:r>
          <w:t>a</w:t>
        </w:r>
        <w:proofErr w:type="gramEnd"/>
        <w:r>
          <w:t xml:space="preserve"> SSC, the sensing function selects gNB based on sensing service request and gNB profile. Optionally, the SF may select another SF, e.g. SF’, to receive the sensing report from gNB.</w:t>
        </w:r>
      </w:ins>
    </w:p>
    <w:p w14:paraId="01B7F988" w14:textId="77777777" w:rsidR="00173142" w:rsidRDefault="00173142" w:rsidP="00173142">
      <w:pPr>
        <w:rPr>
          <w:ins w:id="51" w:author="Nokia" w:date="2026-01-26T16:21:00Z" w16du:dateUtc="2026-01-26T15:21:00Z"/>
        </w:rPr>
      </w:pPr>
      <w:ins w:id="52" w:author="Nokia" w:date="2026-01-26T16:21:00Z" w16du:dateUtc="2026-01-26T15:21:00Z">
        <w:r>
          <w:t xml:space="preserve">7. SF sends sensing operation request to the gNB. </w:t>
        </w:r>
      </w:ins>
    </w:p>
    <w:p w14:paraId="09EC7F8C" w14:textId="77777777" w:rsidR="00173142" w:rsidRDefault="00173142" w:rsidP="00173142">
      <w:pPr>
        <w:rPr>
          <w:ins w:id="53" w:author="Nokia" w:date="2026-01-26T16:21:00Z" w16du:dateUtc="2026-01-26T15:21:00Z"/>
        </w:rPr>
      </w:pPr>
      <w:ins w:id="54" w:author="Nokia" w:date="2026-01-26T16:21:00Z" w16du:dateUtc="2026-01-26T15:21:00Z">
        <w:r>
          <w:t>8. gNB performs sensing operation and collect the sensing data.</w:t>
        </w:r>
      </w:ins>
    </w:p>
    <w:p w14:paraId="50E5C69F" w14:textId="77777777" w:rsidR="00173142" w:rsidRDefault="00173142" w:rsidP="00173142">
      <w:pPr>
        <w:rPr>
          <w:ins w:id="55" w:author="Nokia" w:date="2026-01-26T16:21:00Z" w16du:dateUtc="2026-01-26T15:21:00Z"/>
        </w:rPr>
      </w:pPr>
      <w:ins w:id="56" w:author="Nokia" w:date="2026-01-26T16:21:00Z" w16du:dateUtc="2026-01-26T15:21:00Z">
        <w:r>
          <w:t>9. If different connection is used to report sensing data, gNB establish secure connection towards SF’.</w:t>
        </w:r>
      </w:ins>
    </w:p>
    <w:p w14:paraId="1A01AB67" w14:textId="77777777" w:rsidR="00173142" w:rsidRDefault="00173142" w:rsidP="00173142">
      <w:pPr>
        <w:rPr>
          <w:ins w:id="57" w:author="Nokia" w:date="2026-01-26T16:21:00Z" w16du:dateUtc="2026-01-26T15:21:00Z"/>
        </w:rPr>
      </w:pPr>
      <w:ins w:id="58" w:author="Nokia" w:date="2026-01-26T16:21:00Z" w16du:dateUtc="2026-01-26T15:21:00Z">
        <w:r>
          <w:t>10. After authenticating SF’ and built secure connection with the SF’, gNB sends the sensing data to the SF’ via secure connection.</w:t>
        </w:r>
      </w:ins>
    </w:p>
    <w:p w14:paraId="4D195D51" w14:textId="77777777" w:rsidR="00173142" w:rsidRDefault="00173142" w:rsidP="00173142">
      <w:pPr>
        <w:rPr>
          <w:ins w:id="59" w:author="Nokia" w:date="2026-01-26T16:21:00Z" w16du:dateUtc="2026-01-26T15:21:00Z"/>
        </w:rPr>
      </w:pPr>
      <w:ins w:id="60" w:author="Nokia" w:date="2026-01-26T16:21:00Z" w16du:dateUtc="2026-01-26T15:21:00Z">
        <w:r>
          <w:t>11. SF’ authorize the reporting of the sensing data against the local policies and process them.</w:t>
        </w:r>
      </w:ins>
    </w:p>
    <w:p w14:paraId="6C8795FC" w14:textId="00AD1E79" w:rsidR="008A3A87" w:rsidRPr="00C375CC" w:rsidRDefault="00173142" w:rsidP="00173142">
      <w:pPr>
        <w:pStyle w:val="Heading4"/>
        <w:rPr>
          <w:rFonts w:eastAsia="DengXian"/>
          <w:color w:val="FF0000"/>
          <w:lang w:eastAsia="zh-CN"/>
        </w:rPr>
      </w:pPr>
      <w:bookmarkStart w:id="61" w:name="_Toc207652216"/>
      <w:ins w:id="62" w:author="Nokia" w:date="2026-01-26T16:21:00Z" w16du:dateUtc="2026-01-26T15:21:00Z">
        <w:r w:rsidRPr="0092145B">
          <w:lastRenderedPageBreak/>
          <w:t>6.</w:t>
        </w:r>
        <w:proofErr w:type="gramStart"/>
        <w:r>
          <w:t>2.</w:t>
        </w:r>
        <w:r w:rsidRPr="00C17B0E">
          <w:t>Y</w:t>
        </w:r>
        <w:r>
          <w:t>.</w:t>
        </w:r>
        <w:proofErr w:type="gramEnd"/>
        <w:r>
          <w:t>3</w:t>
        </w:r>
        <w:r>
          <w:tab/>
          <w:t>Evaluation</w:t>
        </w:r>
      </w:ins>
      <w:bookmarkEnd w:id="5"/>
      <w:bookmarkEnd w:id="6"/>
      <w:bookmarkEnd w:id="7"/>
      <w:bookmarkEnd w:id="8"/>
      <w:bookmarkEnd w:id="9"/>
      <w:bookmarkEnd w:id="61"/>
    </w:p>
    <w:p w14:paraId="4676AA6B" w14:textId="4D9AF910" w:rsidR="00CC13C3" w:rsidRPr="00CC13C3" w:rsidDel="000E3A22" w:rsidRDefault="00CC13C3" w:rsidP="008A3A87">
      <w:pPr>
        <w:rPr>
          <w:ins w:id="63" w:author="Nokia" w:date="2026-01-26T16:42:00Z" w16du:dateUtc="2026-01-26T15:42:00Z"/>
          <w:del w:id="64" w:author="Nokia-r1" w:date="2026-02-12T09:32:00Z" w16du:dateUtc="2026-02-12T08:32:00Z"/>
        </w:rPr>
      </w:pPr>
      <w:ins w:id="65" w:author="Nokia" w:date="2026-01-26T16:42:00Z" w16du:dateUtc="2026-01-26T15:42:00Z">
        <w:del w:id="66" w:author="Nokia-r1" w:date="2026-02-12T09:32:00Z" w16du:dateUtc="2026-02-12T08:32:00Z">
          <w:r w:rsidRPr="00CC13C3" w:rsidDel="000E3A22">
            <w:delText>The solution only impacts the SF with new functionalities to perform authorization.</w:delText>
          </w:r>
        </w:del>
      </w:ins>
    </w:p>
    <w:p w14:paraId="54C2B881" w14:textId="5DC03DD6" w:rsidR="002F315B" w:rsidRPr="00CC13C3" w:rsidDel="000E3A22" w:rsidRDefault="00173142" w:rsidP="008A3A87">
      <w:pPr>
        <w:rPr>
          <w:ins w:id="67" w:author="Nokia" w:date="2026-01-26T16:30:00Z" w16du:dateUtc="2026-01-26T15:30:00Z"/>
          <w:del w:id="68" w:author="Nokia-r1" w:date="2026-02-12T09:32:00Z" w16du:dateUtc="2026-02-12T08:32:00Z"/>
        </w:rPr>
      </w:pPr>
      <w:ins w:id="69" w:author="Nokia" w:date="2026-01-26T16:22:00Z" w16du:dateUtc="2026-01-26T15:22:00Z">
        <w:del w:id="70" w:author="Nokia-r1" w:date="2026-02-12T09:32:00Z" w16du:dateUtc="2026-02-12T08:32:00Z">
          <w:r w:rsidRPr="00CC13C3" w:rsidDel="000E3A22">
            <w:delText xml:space="preserve">The solution reuses the </w:delText>
          </w:r>
        </w:del>
      </w:ins>
      <w:ins w:id="71" w:author="Nokia" w:date="2026-01-26T16:28:00Z" w16du:dateUtc="2026-01-26T15:28:00Z">
        <w:del w:id="72" w:author="Nokia-r1" w:date="2026-02-12T09:32:00Z" w16du:dateUtc="2026-02-12T08:32:00Z">
          <w:r w:rsidRPr="00CC13C3" w:rsidDel="000E3A22">
            <w:delText xml:space="preserve">existing mechanisms to ensure security among Sensing entity and sensing function. During the configuration, it leverages the existing connection between AMF and gNB, while </w:delText>
          </w:r>
          <w:r w:rsidR="004D1819" w:rsidRPr="00CC13C3" w:rsidDel="000E3A22">
            <w:delText>it proposed to reuse</w:delText>
          </w:r>
        </w:del>
      </w:ins>
      <w:ins w:id="73" w:author="Nokia" w:date="2026-01-26T16:29:00Z" w16du:dateUtc="2026-01-26T15:29:00Z">
        <w:del w:id="74" w:author="Nokia-r1" w:date="2026-02-12T09:32:00Z" w16du:dateUtc="2026-02-12T08:32:00Z">
          <w:r w:rsidR="004D1819" w:rsidRPr="00CC13C3" w:rsidDel="000E3A22">
            <w:delText xml:space="preserve"> the existing mechanisms defined in 3GPP used between gNB and NFs. </w:delText>
          </w:r>
        </w:del>
      </w:ins>
    </w:p>
    <w:p w14:paraId="7F0193D7" w14:textId="4E123FC2" w:rsidR="004D1819" w:rsidDel="000E3A22" w:rsidRDefault="00CC13C3" w:rsidP="008A3A87">
      <w:pPr>
        <w:rPr>
          <w:del w:id="75" w:author="Nokia-r1" w:date="2026-02-12T09:32:00Z" w16du:dateUtc="2026-02-12T08:32:00Z"/>
        </w:rPr>
      </w:pPr>
      <w:ins w:id="76" w:author="Nokia" w:date="2026-01-26T16:42:00Z" w16du:dateUtc="2026-01-26T15:42:00Z">
        <w:del w:id="77" w:author="Nokia-r1" w:date="2026-02-12T09:32:00Z" w16du:dateUtc="2026-02-12T08:32:00Z">
          <w:r w:rsidRPr="00CC13C3" w:rsidDel="000E3A22">
            <w:delText>Moreover</w:delText>
          </w:r>
        </w:del>
      </w:ins>
      <w:ins w:id="78" w:author="Nokia" w:date="2026-01-26T16:30:00Z" w16du:dateUtc="2026-01-26T15:30:00Z">
        <w:del w:id="79" w:author="Nokia-r1" w:date="2026-02-12T09:32:00Z" w16du:dateUtc="2026-02-12T08:32:00Z">
          <w:r w:rsidR="004D1819" w:rsidRPr="00CC13C3" w:rsidDel="000E3A22">
            <w:delText xml:space="preserve">, to address the authorization aspect, it </w:delText>
          </w:r>
        </w:del>
      </w:ins>
      <w:ins w:id="80" w:author="Nokia" w:date="2026-01-26T16:42:00Z" w16du:dateUtc="2026-01-26T15:42:00Z">
        <w:del w:id="81" w:author="Nokia-r1" w:date="2026-02-12T09:32:00Z" w16du:dateUtc="2026-02-12T08:32:00Z">
          <w:r w:rsidRPr="00CC13C3" w:rsidDel="000E3A22">
            <w:delText>requires</w:delText>
          </w:r>
        </w:del>
      </w:ins>
      <w:ins w:id="82" w:author="Nokia" w:date="2026-01-26T16:41:00Z" w16du:dateUtc="2026-01-26T15:41:00Z">
        <w:del w:id="83" w:author="Nokia-r1" w:date="2026-02-12T09:32:00Z" w16du:dateUtc="2026-02-12T08:32:00Z">
          <w:r w:rsidRPr="00CC13C3" w:rsidDel="000E3A22">
            <w:delText xml:space="preserve"> the SF</w:delText>
          </w:r>
        </w:del>
      </w:ins>
      <w:ins w:id="84" w:author="Nokia" w:date="2026-01-26T16:30:00Z" w16du:dateUtc="2026-01-26T15:30:00Z">
        <w:del w:id="85" w:author="Nokia-r1" w:date="2026-02-12T09:32:00Z" w16du:dateUtc="2026-02-12T08:32:00Z">
          <w:r w:rsidR="004D1819" w:rsidRPr="00CC13C3" w:rsidDel="000E3A22">
            <w:delText xml:space="preserve"> to validate the data received </w:delText>
          </w:r>
        </w:del>
      </w:ins>
      <w:ins w:id="86" w:author="Nokia" w:date="2026-01-26T16:41:00Z" w16du:dateUtc="2026-01-26T15:41:00Z">
        <w:del w:id="87" w:author="Nokia-r1" w:date="2026-02-12T09:32:00Z" w16du:dateUtc="2026-02-12T08:32:00Z">
          <w:r w:rsidRPr="00CC13C3" w:rsidDel="000E3A22">
            <w:delText>from the Sensing Entity against policies stored</w:delText>
          </w:r>
        </w:del>
      </w:ins>
      <w:ins w:id="88" w:author="Nokia" w:date="2026-01-26T16:42:00Z" w16du:dateUtc="2026-01-26T15:42:00Z">
        <w:del w:id="89" w:author="Nokia-r1" w:date="2026-02-12T09:32:00Z" w16du:dateUtc="2026-02-12T08:32:00Z">
          <w:r w:rsidRPr="00CC13C3" w:rsidDel="000E3A22">
            <w:delText xml:space="preserve"> locally.</w:delText>
          </w:r>
        </w:del>
      </w:ins>
    </w:p>
    <w:p w14:paraId="6BCF4695" w14:textId="0241C8D5" w:rsidR="000E3A22" w:rsidRPr="00CC13C3" w:rsidRDefault="000E3A22" w:rsidP="008A3A87">
      <w:pPr>
        <w:rPr>
          <w:ins w:id="90" w:author="Nokia-r1" w:date="2026-02-12T09:32:00Z" w16du:dateUtc="2026-02-12T08:32:00Z"/>
        </w:rPr>
      </w:pPr>
      <w:ins w:id="91" w:author="Nokia-r1" w:date="2026-02-12T09:32:00Z" w16du:dateUtc="2026-02-12T08:32:00Z">
        <w:r>
          <w:t>Editor's Note: evaluation is ffs.</w:t>
        </w:r>
      </w:ins>
    </w:p>
    <w:p w14:paraId="166C64CF" w14:textId="77777777" w:rsidR="00C93D83" w:rsidRDefault="00C93D83">
      <w:pPr>
        <w:rPr>
          <w:lang w:val="en-US"/>
        </w:rPr>
      </w:pPr>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Default="00C93D83">
      <w:pPr>
        <w:rPr>
          <w:lang w:val="en-US"/>
        </w:rPr>
      </w:pPr>
    </w:p>
    <w:sectPr w:rsidR="00C93D83">
      <w:headerReference w:type="default" r:id="rId15"/>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8A8F23" w14:textId="77777777" w:rsidR="00377F68" w:rsidRDefault="00377F68">
      <w:r>
        <w:separator/>
      </w:r>
    </w:p>
  </w:endnote>
  <w:endnote w:type="continuationSeparator" w:id="0">
    <w:p w14:paraId="368DA225" w14:textId="77777777" w:rsidR="00377F68" w:rsidRDefault="00377F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DBF302" w14:textId="77777777" w:rsidR="00377F68" w:rsidRDefault="00377F68">
      <w:r>
        <w:separator/>
      </w:r>
    </w:p>
  </w:footnote>
  <w:footnote w:type="continuationSeparator" w:id="0">
    <w:p w14:paraId="7087094C" w14:textId="77777777" w:rsidR="00377F68" w:rsidRDefault="00377F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D845AF"/>
    <w:multiLevelType w:val="hybridMultilevel"/>
    <w:tmpl w:val="BA0C0E52"/>
    <w:lvl w:ilvl="0" w:tplc="6644B91A">
      <w:start w:val="6"/>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BC24F52"/>
    <w:multiLevelType w:val="multilevel"/>
    <w:tmpl w:val="6BC24F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433936456">
    <w:abstractNumId w:val="1"/>
  </w:num>
  <w:num w:numId="2" w16cid:durableId="96380469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kia-r1">
    <w15:presenceInfo w15:providerId="None" w15:userId="Nokia-r1"/>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32590"/>
    <w:rsid w:val="000723EE"/>
    <w:rsid w:val="000B59EB"/>
    <w:rsid w:val="000E3A22"/>
    <w:rsid w:val="0010504F"/>
    <w:rsid w:val="001406BE"/>
    <w:rsid w:val="00141EBC"/>
    <w:rsid w:val="001604A8"/>
    <w:rsid w:val="00173142"/>
    <w:rsid w:val="00176531"/>
    <w:rsid w:val="00176F7E"/>
    <w:rsid w:val="001B093A"/>
    <w:rsid w:val="001C5CF1"/>
    <w:rsid w:val="002000EF"/>
    <w:rsid w:val="00202824"/>
    <w:rsid w:val="00214DF0"/>
    <w:rsid w:val="00215E73"/>
    <w:rsid w:val="00235285"/>
    <w:rsid w:val="002474B7"/>
    <w:rsid w:val="00266561"/>
    <w:rsid w:val="00287C53"/>
    <w:rsid w:val="002C7896"/>
    <w:rsid w:val="002F315B"/>
    <w:rsid w:val="002F59C1"/>
    <w:rsid w:val="0032150F"/>
    <w:rsid w:val="00352508"/>
    <w:rsid w:val="00356EEB"/>
    <w:rsid w:val="00375608"/>
    <w:rsid w:val="00377F68"/>
    <w:rsid w:val="004054C1"/>
    <w:rsid w:val="0041457A"/>
    <w:rsid w:val="0041572B"/>
    <w:rsid w:val="0044235F"/>
    <w:rsid w:val="00443302"/>
    <w:rsid w:val="004721C0"/>
    <w:rsid w:val="004A28D7"/>
    <w:rsid w:val="004D1819"/>
    <w:rsid w:val="004E2F92"/>
    <w:rsid w:val="0051513A"/>
    <w:rsid w:val="0051688C"/>
    <w:rsid w:val="00517214"/>
    <w:rsid w:val="00531259"/>
    <w:rsid w:val="00531FF3"/>
    <w:rsid w:val="00536E89"/>
    <w:rsid w:val="00587CB1"/>
    <w:rsid w:val="005F335E"/>
    <w:rsid w:val="00610FC8"/>
    <w:rsid w:val="00630CF6"/>
    <w:rsid w:val="00644434"/>
    <w:rsid w:val="00646C11"/>
    <w:rsid w:val="00653E2A"/>
    <w:rsid w:val="006660D9"/>
    <w:rsid w:val="0069541A"/>
    <w:rsid w:val="006C156F"/>
    <w:rsid w:val="006C6369"/>
    <w:rsid w:val="006E5C8D"/>
    <w:rsid w:val="006F6E35"/>
    <w:rsid w:val="0070446F"/>
    <w:rsid w:val="00725A53"/>
    <w:rsid w:val="007520D0"/>
    <w:rsid w:val="007560B8"/>
    <w:rsid w:val="00775ED9"/>
    <w:rsid w:val="00780A06"/>
    <w:rsid w:val="007818E1"/>
    <w:rsid w:val="00785301"/>
    <w:rsid w:val="00793D77"/>
    <w:rsid w:val="007E436A"/>
    <w:rsid w:val="0082707E"/>
    <w:rsid w:val="00857A83"/>
    <w:rsid w:val="00867130"/>
    <w:rsid w:val="008948D4"/>
    <w:rsid w:val="008A3A87"/>
    <w:rsid w:val="008B4AAF"/>
    <w:rsid w:val="009158D2"/>
    <w:rsid w:val="009255E7"/>
    <w:rsid w:val="0095277F"/>
    <w:rsid w:val="00961DA4"/>
    <w:rsid w:val="00982BA7"/>
    <w:rsid w:val="009A21B0"/>
    <w:rsid w:val="009B0C32"/>
    <w:rsid w:val="009D447C"/>
    <w:rsid w:val="00A34787"/>
    <w:rsid w:val="00A97832"/>
    <w:rsid w:val="00AA3DBE"/>
    <w:rsid w:val="00AA7E59"/>
    <w:rsid w:val="00AD6F3E"/>
    <w:rsid w:val="00AE35AD"/>
    <w:rsid w:val="00AF1381"/>
    <w:rsid w:val="00B1513B"/>
    <w:rsid w:val="00B41104"/>
    <w:rsid w:val="00B73AD3"/>
    <w:rsid w:val="00B825AB"/>
    <w:rsid w:val="00B96A6C"/>
    <w:rsid w:val="00BA0E86"/>
    <w:rsid w:val="00BA4BE2"/>
    <w:rsid w:val="00BD1620"/>
    <w:rsid w:val="00BF3721"/>
    <w:rsid w:val="00C10BA8"/>
    <w:rsid w:val="00C375CC"/>
    <w:rsid w:val="00C56F8B"/>
    <w:rsid w:val="00C601CB"/>
    <w:rsid w:val="00C66B39"/>
    <w:rsid w:val="00C86F41"/>
    <w:rsid w:val="00C87441"/>
    <w:rsid w:val="00C93D83"/>
    <w:rsid w:val="00CC13C3"/>
    <w:rsid w:val="00CC4471"/>
    <w:rsid w:val="00CC49E0"/>
    <w:rsid w:val="00CD736A"/>
    <w:rsid w:val="00CE6EE1"/>
    <w:rsid w:val="00CE7028"/>
    <w:rsid w:val="00D07287"/>
    <w:rsid w:val="00D2130E"/>
    <w:rsid w:val="00D318B2"/>
    <w:rsid w:val="00D3279B"/>
    <w:rsid w:val="00D55FB4"/>
    <w:rsid w:val="00D5653F"/>
    <w:rsid w:val="00DC1EDB"/>
    <w:rsid w:val="00DD6169"/>
    <w:rsid w:val="00E1464D"/>
    <w:rsid w:val="00E25D01"/>
    <w:rsid w:val="00E51755"/>
    <w:rsid w:val="00E54C0A"/>
    <w:rsid w:val="00F077D1"/>
    <w:rsid w:val="00F21090"/>
    <w:rsid w:val="00F30FD1"/>
    <w:rsid w:val="00F3689C"/>
    <w:rsid w:val="00F431B2"/>
    <w:rsid w:val="00F57C87"/>
    <w:rsid w:val="00F64D5B"/>
    <w:rsid w:val="00F6525A"/>
    <w:rsid w:val="00F6765C"/>
    <w:rsid w:val="00F912AD"/>
    <w:rsid w:val="00FC1C3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33048F72-4ACE-429D-B3B7-E7436873A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N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paragraph" w:styleId="Revision">
    <w:name w:val="Revision"/>
    <w:hidden/>
    <w:uiPriority w:val="99"/>
    <w:semiHidden/>
    <w:rsid w:val="002F315B"/>
    <w:rPr>
      <w:rFonts w:ascii="Times New Roman" w:hAnsi="Times New Roman"/>
      <w:lang w:eastAsia="en-US"/>
    </w:rPr>
  </w:style>
  <w:style w:type="paragraph" w:styleId="ListParagraph">
    <w:name w:val="List Paragraph"/>
    <w:basedOn w:val="Normal"/>
    <w:uiPriority w:val="34"/>
    <w:qFormat/>
    <w:rsid w:val="001406BE"/>
    <w:pPr>
      <w:ind w:left="720"/>
      <w:contextualSpacing/>
    </w:pPr>
  </w:style>
  <w:style w:type="character" w:customStyle="1" w:styleId="Heading3Char">
    <w:name w:val="Heading 3 Char"/>
    <w:basedOn w:val="DefaultParagraphFont"/>
    <w:link w:val="Heading3"/>
    <w:rsid w:val="00173142"/>
    <w:rPr>
      <w:rFonts w:ascii="Arial" w:hAnsi="Arial"/>
      <w:sz w:val="28"/>
      <w:lang w:eastAsia="en-US"/>
    </w:rPr>
  </w:style>
  <w:style w:type="character" w:customStyle="1" w:styleId="Heading4Char">
    <w:name w:val="Heading 4 Char"/>
    <w:basedOn w:val="DefaultParagraphFont"/>
    <w:link w:val="Heading4"/>
    <w:rsid w:val="00173142"/>
    <w:rPr>
      <w:rFonts w:ascii="Arial" w:hAnsi="Arial"/>
      <w:sz w:val="24"/>
      <w:lang w:eastAsia="en-US"/>
    </w:rPr>
  </w:style>
  <w:style w:type="character" w:customStyle="1" w:styleId="ENChar">
    <w:name w:val="EN Char"/>
    <w:aliases w:val="Editor's Note Char1,Editor's Note Char"/>
    <w:link w:val="EditorsNote"/>
    <w:locked/>
    <w:rsid w:val="00173142"/>
    <w:rPr>
      <w:rFonts w:ascii="Times New Roman" w:hAnsi="Times New Roman"/>
      <w:color w:val="FF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74796347">
      <w:bodyDiv w:val="1"/>
      <w:marLeft w:val="0"/>
      <w:marRight w:val="0"/>
      <w:marTop w:val="0"/>
      <w:marBottom w:val="0"/>
      <w:divBdr>
        <w:top w:val="none" w:sz="0" w:space="0" w:color="auto"/>
        <w:left w:val="none" w:sz="0" w:space="0" w:color="auto"/>
        <w:bottom w:val="none" w:sz="0" w:space="0" w:color="auto"/>
        <w:right w:val="none" w:sz="0" w:space="0" w:color="auto"/>
      </w:divBdr>
    </w:div>
    <w:div w:id="284821425">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59397295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77870081">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181339">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2492455">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03694265">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87686418">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85872355">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package" Target="embeddings/Microsoft_Visio_Drawing.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8" ma:contentTypeDescription="Create a new document." ma:contentTypeScope="" ma:versionID="301c2aa13da4de76994cdb717fa30d64">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304daed6d191b2a8dacf571ef96269a4"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element ref="ns3:TranslatedLang" minOccurs="0"/>
                <xsd:element ref="ns3:AgendaIte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element name="TranslatedLang" ma:index="28" nillable="true" ma:displayName="Translated Language" ma:internalName="TranslatedLang">
      <xsd:simpleType>
        <xsd:restriction base="dms:Text"/>
      </xsd:simpleType>
    </xsd:element>
    <xsd:element name="AgendaItem" ma:index="29" nillable="true" ma:displayName="AgendaItem" ma:format="Dropdown" ma:internalName="AgendaItem">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LastSyncTimeStamp="2018-03-09T14:36:50.893Z"/>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TranslatedLang xmlns="3f2ce089-3858-4176-9a21-a30f9204848e" xsi:nil="true"/>
    <_dlc_DocId xmlns="71c5aaf6-e6ce-465b-b873-5148d2a4c105">RBI5PAMIO524-1616901215-68858</_dlc_DocId>
    <_dlc_DocIdUrl xmlns="71c5aaf6-e6ce-465b-b873-5148d2a4c105">
      <Url>https://nokia.sharepoint.com/sites/gxp/_layouts/15/DocIdRedir.aspx?ID=RBI5PAMIO524-1616901215-68858</Url>
      <Description>RBI5PAMIO524-1616901215-68858</Description>
    </_dlc_DocIdUrl>
    <AgendaItem xmlns="3f2ce089-3858-4176-9a21-a30f9204848e"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0F3C1B4-3800-490F-B7C9-71D7BFC94E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2A5CBC-915E-4789-83D9-292E1C0359B5}">
  <ds:schemaRefs>
    <ds:schemaRef ds:uri="Microsoft.SharePoint.Taxonomy.ContentTypeSync"/>
  </ds:schemaRefs>
</ds:datastoreItem>
</file>

<file path=customXml/itemProps3.xml><?xml version="1.0" encoding="utf-8"?>
<ds:datastoreItem xmlns:ds="http://schemas.openxmlformats.org/officeDocument/2006/customXml" ds:itemID="{08295963-8147-45BA-BDC4-27E34C18265B}">
  <ds:schemaRefs>
    <ds:schemaRef ds:uri="http://schemas.openxmlformats.org/officeDocument/2006/bibliography"/>
  </ds:schemaRefs>
</ds:datastoreItem>
</file>

<file path=customXml/itemProps4.xml><?xml version="1.0" encoding="utf-8"?>
<ds:datastoreItem xmlns:ds="http://schemas.openxmlformats.org/officeDocument/2006/customXml" ds:itemID="{66D146EF-0D65-4961-98AE-8C2713A49DEC}">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5.xml><?xml version="1.0" encoding="utf-8"?>
<ds:datastoreItem xmlns:ds="http://schemas.openxmlformats.org/officeDocument/2006/customXml" ds:itemID="{769BDBF0-1B4F-441C-8936-92EFB9BE35B0}">
  <ds:schemaRefs>
    <ds:schemaRef ds:uri="http://schemas.microsoft.com/sharepoint/v3/contenttype/forms"/>
  </ds:schemaRefs>
</ds:datastoreItem>
</file>

<file path=customXml/itemProps6.xml><?xml version="1.0" encoding="utf-8"?>
<ds:datastoreItem xmlns:ds="http://schemas.openxmlformats.org/officeDocument/2006/customXml" ds:itemID="{B8671825-761D-4293-BAFF-F4C7A973EBA4}">
  <ds:schemaRefs>
    <ds:schemaRef ds:uri="http://schemas.microsoft.com/sharepoint/event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2</TotalTime>
  <Pages>3</Pages>
  <Words>774</Words>
  <Characters>4413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5177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Nokia-r1</cp:lastModifiedBy>
  <cp:revision>5</cp:revision>
  <cp:lastPrinted>1900-01-01T08:00:00Z</cp:lastPrinted>
  <dcterms:created xsi:type="dcterms:W3CDTF">2026-02-02T08:32:00Z</dcterms:created>
  <dcterms:modified xsi:type="dcterms:W3CDTF">2026-02-12T08:33:00Z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0x01010055A05E76B664164F9F76E63E6D6BE6ED</vt:lpwstr>
  </property>
  <property fmtid="{D5CDD505-2E9C-101B-9397-08002B2CF9AE}" pid="4" name="_dlc_DocIdItemGuid">
    <vt:lpwstr>c6c9d4bb-f09f-48e4-914a-5f0bc27bbf0b</vt:lpwstr>
  </property>
  <property fmtid="{D5CDD505-2E9C-101B-9397-08002B2CF9AE}" pid="5" name="MediaServiceImageTags">
    <vt:lpwstr/>
  </property>
</Properties>
</file>