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5FAAB39C"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961DA4">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del w:id="0" w:author="Nokia-r3" w:date="2026-02-12T12:23:00Z" w16du:dateUtc="2026-02-12T11:23:00Z">
        <w:r w:rsidDel="001550EE">
          <w:rPr>
            <w:rFonts w:cs="Arial"/>
            <w:b/>
            <w:sz w:val="22"/>
            <w:szCs w:val="22"/>
          </w:rPr>
          <w:tab/>
        </w:r>
        <w:r w:rsidDel="001550EE">
          <w:rPr>
            <w:rFonts w:cs="Arial"/>
            <w:b/>
            <w:sz w:val="22"/>
            <w:szCs w:val="22"/>
          </w:rPr>
          <w:tab/>
        </w:r>
      </w:del>
      <w:ins w:id="1" w:author="Nokia-r3" w:date="2026-02-12T12:22:00Z" w16du:dateUtc="2026-02-12T11:22:00Z">
        <w:r w:rsidR="001550EE">
          <w:rPr>
            <w:rFonts w:cs="Arial"/>
            <w:b/>
            <w:sz w:val="22"/>
            <w:szCs w:val="22"/>
          </w:rPr>
          <w:t>draft_</w:t>
        </w:r>
      </w:ins>
      <w:r w:rsidRPr="00176F7E">
        <w:rPr>
          <w:rFonts w:cs="Arial"/>
          <w:b/>
          <w:sz w:val="22"/>
          <w:szCs w:val="22"/>
        </w:rPr>
        <w:t>S3-</w:t>
      </w:r>
      <w:r w:rsidR="00E4778F" w:rsidRPr="00E4778F">
        <w:rPr>
          <w:rFonts w:cs="Arial"/>
          <w:b/>
          <w:bCs/>
          <w:sz w:val="22"/>
          <w:szCs w:val="22"/>
        </w:rPr>
        <w:t>260442</w:t>
      </w:r>
      <w:ins w:id="2" w:author="Nokia-r3" w:date="2026-02-12T12:23:00Z" w16du:dateUtc="2026-02-12T11:23:00Z">
        <w:r w:rsidR="001550EE">
          <w:rPr>
            <w:rFonts w:cs="Arial"/>
            <w:b/>
            <w:bCs/>
            <w:sz w:val="22"/>
            <w:szCs w:val="22"/>
          </w:rPr>
          <w:t>-r2</w:t>
        </w:r>
      </w:ins>
    </w:p>
    <w:p w14:paraId="2CEEC297" w14:textId="319B7EE9" w:rsidR="00CC4471" w:rsidRPr="00610FC8" w:rsidRDefault="00961DA4" w:rsidP="00176F7E">
      <w:pPr>
        <w:pStyle w:val="CRCoverPage"/>
        <w:outlineLvl w:val="0"/>
        <w:rPr>
          <w:b/>
          <w:bCs/>
          <w:noProof/>
          <w:sz w:val="24"/>
        </w:rPr>
      </w:pPr>
      <w:r>
        <w:rPr>
          <w:rFonts w:cs="Arial"/>
          <w:b/>
          <w:sz w:val="22"/>
          <w:szCs w:val="22"/>
        </w:rPr>
        <w:t>Goa</w:t>
      </w:r>
      <w:r w:rsidR="00176F7E" w:rsidRPr="00176F7E">
        <w:rPr>
          <w:rFonts w:cs="Arial"/>
          <w:b/>
          <w:sz w:val="22"/>
          <w:szCs w:val="22"/>
        </w:rPr>
        <w:t xml:space="preserve">, </w:t>
      </w:r>
      <w:r>
        <w:rPr>
          <w:rFonts w:cs="Arial"/>
          <w:b/>
          <w:sz w:val="22"/>
          <w:szCs w:val="22"/>
        </w:rPr>
        <w:t>I</w:t>
      </w:r>
      <w:r w:rsidR="000A1308">
        <w:rPr>
          <w:rFonts w:cs="Arial"/>
          <w:b/>
          <w:sz w:val="22"/>
          <w:szCs w:val="22"/>
        </w:rPr>
        <w:t>ndia</w:t>
      </w:r>
      <w:r w:rsidR="00176F7E" w:rsidRPr="00176F7E">
        <w:rPr>
          <w:rFonts w:cs="Arial"/>
          <w:b/>
          <w:sz w:val="22"/>
          <w:szCs w:val="22"/>
        </w:rPr>
        <w:t xml:space="preserve">, </w:t>
      </w:r>
      <w:r>
        <w:rPr>
          <w:rFonts w:cs="Arial"/>
          <w:b/>
          <w:sz w:val="22"/>
          <w:szCs w:val="22"/>
        </w:rPr>
        <w:t>9</w:t>
      </w:r>
      <w:r w:rsidR="00176F7E" w:rsidRPr="00176F7E">
        <w:rPr>
          <w:rFonts w:cs="Arial"/>
          <w:b/>
          <w:sz w:val="22"/>
          <w:szCs w:val="22"/>
        </w:rPr>
        <w:t xml:space="preserve"> – </w:t>
      </w:r>
      <w:r>
        <w:rPr>
          <w:rFonts w:cs="Arial"/>
          <w:b/>
          <w:sz w:val="22"/>
          <w:szCs w:val="22"/>
        </w:rPr>
        <w:t>13</w:t>
      </w:r>
      <w:r w:rsidR="00176F7E" w:rsidRPr="00176F7E">
        <w:rPr>
          <w:rFonts w:cs="Arial"/>
          <w:b/>
          <w:sz w:val="22"/>
          <w:szCs w:val="22"/>
        </w:rPr>
        <w:t xml:space="preserve"> </w:t>
      </w:r>
      <w:r>
        <w:rPr>
          <w:rFonts w:cs="Arial"/>
          <w:b/>
          <w:sz w:val="22"/>
          <w:szCs w:val="22"/>
        </w:rPr>
        <w:t>February</w:t>
      </w:r>
      <w:r w:rsidR="00176F7E" w:rsidRPr="00176F7E">
        <w:rPr>
          <w:rFonts w:cs="Arial"/>
          <w:b/>
          <w:sz w:val="22"/>
          <w:szCs w:val="22"/>
        </w:rPr>
        <w:t xml:space="preserve"> 202</w:t>
      </w:r>
      <w:r>
        <w:rPr>
          <w:rFonts w:cs="Arial"/>
          <w:b/>
          <w:sz w:val="22"/>
          <w:szCs w:val="22"/>
        </w:rPr>
        <w:t>6</w:t>
      </w:r>
    </w:p>
    <w:p w14:paraId="3F54251B" w14:textId="5DC69359" w:rsidR="00C93D83" w:rsidRDefault="00C93D83" w:rsidP="004A28D7">
      <w:pPr>
        <w:pStyle w:val="CRCoverPage"/>
        <w:outlineLvl w:val="0"/>
        <w:rPr>
          <w:b/>
          <w:sz w:val="24"/>
        </w:rPr>
      </w:pPr>
    </w:p>
    <w:p w14:paraId="1A2057A0" w14:textId="26303AF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61DA4">
        <w:rPr>
          <w:rFonts w:ascii="Arial" w:hAnsi="Arial" w:cs="Arial"/>
          <w:b/>
          <w:bCs/>
          <w:lang w:val="en-US"/>
        </w:rPr>
        <w:t>Nokia</w:t>
      </w:r>
    </w:p>
    <w:p w14:paraId="65CE4E4B" w14:textId="58B7208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961DA4">
        <w:rPr>
          <w:rFonts w:ascii="Arial" w:hAnsi="Arial" w:cs="Arial"/>
          <w:b/>
          <w:bCs/>
          <w:lang w:val="en-US"/>
        </w:rPr>
        <w:t xml:space="preserve">pCR on </w:t>
      </w:r>
      <w:r w:rsidR="00AE5079">
        <w:rPr>
          <w:rFonts w:ascii="Arial" w:hAnsi="Arial" w:cs="Arial"/>
          <w:b/>
          <w:bCs/>
          <w:lang w:val="en-US"/>
        </w:rPr>
        <w:t>resolution of ENs and conclusion for Sol#11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4CBE7B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61DA4">
        <w:rPr>
          <w:rFonts w:ascii="Arial" w:hAnsi="Arial" w:cs="Arial"/>
          <w:b/>
          <w:bCs/>
          <w:lang w:val="en-US"/>
        </w:rPr>
        <w:t>5.2.10</w:t>
      </w:r>
    </w:p>
    <w:p w14:paraId="369E83CA" w14:textId="1C543FE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961DA4">
        <w:rPr>
          <w:rFonts w:ascii="Arial" w:hAnsi="Arial" w:cs="Arial"/>
          <w:b/>
          <w:bCs/>
          <w:lang w:val="en-US"/>
        </w:rPr>
        <w:t>33.700-23</w:t>
      </w:r>
    </w:p>
    <w:p w14:paraId="32E76F63" w14:textId="6777EBAD"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61DA4">
        <w:rPr>
          <w:rFonts w:ascii="Arial" w:hAnsi="Arial" w:cs="Arial"/>
          <w:b/>
          <w:bCs/>
          <w:lang w:val="en-US"/>
        </w:rPr>
        <w:t>0.2.0</w:t>
      </w:r>
    </w:p>
    <w:p w14:paraId="09C0AB02" w14:textId="30D78BD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61DA4" w:rsidRPr="00961DA4">
        <w:rPr>
          <w:rFonts w:ascii="Arial" w:hAnsi="Arial" w:cs="Arial"/>
          <w:b/>
          <w:bCs/>
        </w:rPr>
        <w:t>FS_CAPIF_Ph4_SEC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513F22A" w14:textId="2681FD6C" w:rsidR="006660D9" w:rsidRDefault="00BD2649" w:rsidP="006660D9">
      <w:pPr>
        <w:pStyle w:val="CRCoverPage"/>
        <w:rPr>
          <w:lang w:val="en-US"/>
        </w:rPr>
      </w:pPr>
      <w:r>
        <w:rPr>
          <w:lang w:val="en-US"/>
        </w:rPr>
        <w:t>The following contribution</w:t>
      </w:r>
      <w:r w:rsidR="008F26C2">
        <w:rPr>
          <w:lang w:val="en-US"/>
        </w:rPr>
        <w:t xml:space="preserve"> addressed the EN of the solution and </w:t>
      </w:r>
      <w:r w:rsidR="001C6F7E">
        <w:rPr>
          <w:lang w:val="en-US"/>
        </w:rPr>
        <w:t>proposes</w:t>
      </w:r>
      <w:r>
        <w:rPr>
          <w:lang w:val="en-US"/>
        </w:rPr>
        <w:t xml:space="preserve"> </w:t>
      </w:r>
      <w:r w:rsidR="00C438B0">
        <w:rPr>
          <w:lang w:val="en-US"/>
        </w:rPr>
        <w:t>an</w:t>
      </w:r>
      <w:r>
        <w:rPr>
          <w:lang w:val="en-US"/>
        </w:rPr>
        <w:t xml:space="preserve"> evaluation of solution #</w:t>
      </w:r>
      <w:r w:rsidR="00C438B0">
        <w:rPr>
          <w:lang w:val="en-US"/>
        </w:rPr>
        <w:t>11.</w:t>
      </w:r>
    </w:p>
    <w:p w14:paraId="11F5D7F1" w14:textId="638DBE28" w:rsidR="00C438B0" w:rsidRDefault="00C438B0" w:rsidP="006660D9">
      <w:pPr>
        <w:pStyle w:val="CRCoverPage"/>
        <w:rPr>
          <w:lang w:val="en-US"/>
        </w:rPr>
      </w:pPr>
      <w:r>
        <w:rPr>
          <w:lang w:val="en-US"/>
        </w:rPr>
        <w:t>The EN is remove and it is addressed in the evaluation.</w:t>
      </w:r>
    </w:p>
    <w:p w14:paraId="52D5232B" w14:textId="6CD82648" w:rsidR="00C438B0" w:rsidRPr="00C438B0" w:rsidRDefault="00C438B0" w:rsidP="00C438B0">
      <w:pPr>
        <w:keepLines/>
        <w:ind w:left="1135" w:hanging="851"/>
        <w:rPr>
          <w:rFonts w:ascii="CG Times (WN)" w:hAnsi="CG Times (WN)"/>
          <w:color w:val="FF0000"/>
        </w:rPr>
      </w:pPr>
      <w:r w:rsidRPr="00945175">
        <w:rPr>
          <w:rFonts w:ascii="CG Times (WN)" w:hAnsi="CG Times (WN)"/>
          <w:color w:val="FF0000"/>
        </w:rPr>
        <w:t xml:space="preserve">Editor’s Note: whether the purpose of the request should also be included in the request is ffs. </w:t>
      </w:r>
    </w:p>
    <w:p w14:paraId="492E7C70" w14:textId="57B53F10" w:rsidR="005D28CB" w:rsidRPr="005D28CB" w:rsidRDefault="005D28CB" w:rsidP="005D28CB">
      <w:pPr>
        <w:pStyle w:val="CRCoverPage"/>
        <w:rPr>
          <w:lang w:val="en-US"/>
        </w:rPr>
      </w:pPr>
      <w:r w:rsidRPr="005D28CB">
        <w:rPr>
          <w:lang w:val="en-US"/>
        </w:rPr>
        <w:t>Specifically, the request also includes the intended purpose, as the API Invoker may be authorized to specify multiple purposes within the token</w:t>
      </w:r>
      <w:r w:rsidR="00431498">
        <w:rPr>
          <w:lang w:val="en-US"/>
        </w:rPr>
        <w:t xml:space="preserve">, or different purposes might have </w:t>
      </w:r>
      <w:r w:rsidR="008E78BD">
        <w:rPr>
          <w:lang w:val="en-US"/>
        </w:rPr>
        <w:t>intrinsic hierarchy</w:t>
      </w:r>
      <w:r w:rsidRPr="005D28CB">
        <w:rPr>
          <w:lang w:val="en-US"/>
        </w:rPr>
        <w:t>. For example, assuming that we can request information for:</w:t>
      </w:r>
    </w:p>
    <w:p w14:paraId="1768AED4" w14:textId="77777777" w:rsidR="005D28CB" w:rsidRPr="005D28CB" w:rsidRDefault="005D28CB" w:rsidP="005D28CB">
      <w:pPr>
        <w:pStyle w:val="CRCoverPage"/>
        <w:numPr>
          <w:ilvl w:val="0"/>
          <w:numId w:val="5"/>
        </w:numPr>
        <w:rPr>
          <w:lang w:val="en-US"/>
        </w:rPr>
      </w:pPr>
      <w:r w:rsidRPr="005D28CB">
        <w:rPr>
          <w:lang w:val="en-US"/>
        </w:rPr>
        <w:t>Required for the operation of the application</w:t>
      </w:r>
    </w:p>
    <w:p w14:paraId="2607C233" w14:textId="77777777" w:rsidR="005D28CB" w:rsidRPr="005D28CB" w:rsidRDefault="005D28CB" w:rsidP="005D28CB">
      <w:pPr>
        <w:pStyle w:val="CRCoverPage"/>
        <w:numPr>
          <w:ilvl w:val="0"/>
          <w:numId w:val="5"/>
        </w:numPr>
        <w:rPr>
          <w:lang w:val="en-US"/>
        </w:rPr>
      </w:pPr>
      <w:r w:rsidRPr="005D28CB">
        <w:rPr>
          <w:lang w:val="en-US"/>
        </w:rPr>
        <w:t>For internal promotions of the application</w:t>
      </w:r>
    </w:p>
    <w:p w14:paraId="38D9EA78" w14:textId="77777777" w:rsidR="006951D6" w:rsidRDefault="005D28CB" w:rsidP="006951D6">
      <w:pPr>
        <w:pStyle w:val="CRCoverPage"/>
        <w:numPr>
          <w:ilvl w:val="0"/>
          <w:numId w:val="5"/>
        </w:numPr>
        <w:rPr>
          <w:lang w:val="en-US"/>
        </w:rPr>
      </w:pPr>
      <w:r w:rsidRPr="005D28CB">
        <w:rPr>
          <w:lang w:val="en-US"/>
        </w:rPr>
        <w:t xml:space="preserve">To be sold outside of the application </w:t>
      </w:r>
    </w:p>
    <w:p w14:paraId="12B1E770" w14:textId="293FF436" w:rsidR="005D28CB" w:rsidRPr="005D28CB" w:rsidRDefault="005D28CB" w:rsidP="006951D6">
      <w:pPr>
        <w:pStyle w:val="CRCoverPage"/>
        <w:rPr>
          <w:lang w:val="en-US"/>
        </w:rPr>
      </w:pPr>
      <w:r w:rsidRPr="005D28CB">
        <w:rPr>
          <w:lang w:val="en-US"/>
        </w:rPr>
        <w:t>In this scenario, the API Invoker might be permitted to request data for purposes 1 and 2. However, it may not always need to obtain data for internal promotions, so when that is not required, the API Invoker could ask for only the information necessary for normal operations</w:t>
      </w:r>
      <w:r w:rsidR="00FB2567">
        <w:rPr>
          <w:lang w:val="en-US"/>
        </w:rPr>
        <w:t>.</w:t>
      </w:r>
    </w:p>
    <w:p w14:paraId="04AEBE0A" w14:textId="4E085D0C" w:rsidR="00C93D83" w:rsidRDefault="00C93D83" w:rsidP="005D28CB">
      <w:pPr>
        <w:pStyle w:val="CRCoverPage"/>
        <w:rPr>
          <w:lang w:val="en-US"/>
        </w:rPr>
      </w:pPr>
    </w:p>
    <w:p w14:paraId="6C8795FC" w14:textId="03AA645F" w:rsidR="008A3A87" w:rsidRPr="00BD2649" w:rsidRDefault="00B41104" w:rsidP="00BD26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7603718" w14:textId="77777777" w:rsidR="00945175" w:rsidRPr="00945175" w:rsidRDefault="00945175" w:rsidP="00945175">
      <w:pPr>
        <w:keepNext/>
        <w:keepLines/>
        <w:spacing w:before="180"/>
        <w:ind w:left="1134" w:hanging="1134"/>
        <w:outlineLvl w:val="1"/>
        <w:rPr>
          <w:rFonts w:ascii="Arial" w:eastAsia="DengXian" w:hAnsi="Arial"/>
          <w:sz w:val="32"/>
        </w:rPr>
      </w:pPr>
      <w:bookmarkStart w:id="3" w:name="_Toc180319112"/>
      <w:bookmarkStart w:id="4" w:name="_Toc182834196"/>
      <w:bookmarkStart w:id="5" w:name="_Toc182834440"/>
      <w:bookmarkStart w:id="6" w:name="_Toc182834652"/>
      <w:bookmarkStart w:id="7" w:name="_Toc182834865"/>
      <w:bookmarkStart w:id="8" w:name="_Toc182835077"/>
      <w:bookmarkStart w:id="9" w:name="_Toc182835455"/>
      <w:bookmarkStart w:id="10" w:name="_Toc182906535"/>
      <w:bookmarkStart w:id="11" w:name="_Toc182906754"/>
      <w:bookmarkStart w:id="12" w:name="_Toc188279479"/>
      <w:bookmarkStart w:id="13" w:name="_Toc214873264"/>
      <w:r w:rsidRPr="00945175">
        <w:rPr>
          <w:rFonts w:ascii="Arial" w:eastAsia="DengXian" w:hAnsi="Arial"/>
          <w:sz w:val="32"/>
        </w:rPr>
        <w:t>6.11</w:t>
      </w:r>
      <w:r w:rsidRPr="00945175">
        <w:rPr>
          <w:rFonts w:ascii="Arial" w:eastAsia="DengXian" w:hAnsi="Arial"/>
          <w:sz w:val="32"/>
        </w:rPr>
        <w:tab/>
        <w:t>Solution #11: Enhancing finer granularity for purpose of information</w:t>
      </w:r>
      <w:bookmarkEnd w:id="3"/>
      <w:bookmarkEnd w:id="4"/>
      <w:bookmarkEnd w:id="5"/>
      <w:bookmarkEnd w:id="6"/>
      <w:bookmarkEnd w:id="7"/>
      <w:bookmarkEnd w:id="8"/>
      <w:bookmarkEnd w:id="9"/>
      <w:bookmarkEnd w:id="10"/>
      <w:bookmarkEnd w:id="11"/>
      <w:bookmarkEnd w:id="12"/>
      <w:bookmarkEnd w:id="13"/>
    </w:p>
    <w:p w14:paraId="312E5907" w14:textId="77777777" w:rsidR="00945175" w:rsidRPr="00945175" w:rsidRDefault="00945175" w:rsidP="00945175">
      <w:pPr>
        <w:keepNext/>
        <w:keepLines/>
        <w:spacing w:before="120"/>
        <w:ind w:left="1134" w:hanging="1134"/>
        <w:outlineLvl w:val="2"/>
        <w:rPr>
          <w:rFonts w:ascii="Arial" w:eastAsia="DengXian" w:hAnsi="Arial"/>
          <w:sz w:val="28"/>
        </w:rPr>
      </w:pPr>
      <w:bookmarkStart w:id="14" w:name="_Toc180319113"/>
      <w:bookmarkStart w:id="15" w:name="_Toc182834197"/>
      <w:bookmarkStart w:id="16" w:name="_Toc182834441"/>
      <w:bookmarkStart w:id="17" w:name="_Toc182834653"/>
      <w:bookmarkStart w:id="18" w:name="_Toc182834866"/>
      <w:bookmarkStart w:id="19" w:name="_Toc182835078"/>
      <w:bookmarkStart w:id="20" w:name="_Toc182835456"/>
      <w:bookmarkStart w:id="21" w:name="_Toc182906536"/>
      <w:bookmarkStart w:id="22" w:name="_Toc182906755"/>
      <w:bookmarkStart w:id="23" w:name="_Toc188279480"/>
      <w:bookmarkStart w:id="24" w:name="_Toc214873265"/>
      <w:r w:rsidRPr="00945175">
        <w:rPr>
          <w:rFonts w:ascii="Arial" w:eastAsia="DengXian" w:hAnsi="Arial"/>
          <w:sz w:val="28"/>
        </w:rPr>
        <w:t>6.11.1</w:t>
      </w:r>
      <w:r w:rsidRPr="00945175">
        <w:rPr>
          <w:rFonts w:ascii="Arial" w:eastAsia="DengXian" w:hAnsi="Arial"/>
          <w:sz w:val="28"/>
        </w:rPr>
        <w:tab/>
        <w:t>Introduction</w:t>
      </w:r>
      <w:bookmarkEnd w:id="14"/>
      <w:bookmarkEnd w:id="15"/>
      <w:bookmarkEnd w:id="16"/>
      <w:bookmarkEnd w:id="17"/>
      <w:bookmarkEnd w:id="18"/>
      <w:bookmarkEnd w:id="19"/>
      <w:bookmarkEnd w:id="20"/>
      <w:bookmarkEnd w:id="21"/>
      <w:bookmarkEnd w:id="22"/>
      <w:bookmarkEnd w:id="23"/>
      <w:bookmarkEnd w:id="24"/>
    </w:p>
    <w:p w14:paraId="5A1A3C0E" w14:textId="77777777" w:rsidR="00945175" w:rsidRPr="00945175" w:rsidRDefault="00945175" w:rsidP="00945175">
      <w:pPr>
        <w:rPr>
          <w:rFonts w:eastAsia="DengXian"/>
        </w:rPr>
      </w:pPr>
      <w:r w:rsidRPr="00945175">
        <w:rPr>
          <w:rFonts w:eastAsia="DengXian"/>
        </w:rPr>
        <w:t xml:space="preserve">This solution is addressing KI#3 by enhancing authorization mechanism to validate the purpose for retrieving the information. The solution proposes to enhance the already existing mechanisms available in CAPIF ecosystems, i.e., the access token as part of RNAA procedure. </w:t>
      </w:r>
    </w:p>
    <w:p w14:paraId="3B7ECF1C" w14:textId="77777777" w:rsidR="00945175" w:rsidRPr="00945175" w:rsidRDefault="00945175" w:rsidP="00945175">
      <w:pPr>
        <w:rPr>
          <w:rFonts w:eastAsia="DengXian"/>
        </w:rPr>
      </w:pPr>
      <w:r w:rsidRPr="00945175">
        <w:rPr>
          <w:rFonts w:eastAsia="DengXian"/>
        </w:rPr>
        <w:t xml:space="preserve">After authentication between the CCF and the API Invoker, the latter will include the required additional information to CCF during the Access token Request. The API Invoker will include in the scope parameter more authorization details that allow to distinguish. </w:t>
      </w:r>
    </w:p>
    <w:p w14:paraId="0ADC3FD7" w14:textId="77777777" w:rsidR="00945175" w:rsidRPr="00945175" w:rsidRDefault="00945175" w:rsidP="00945175">
      <w:pPr>
        <w:rPr>
          <w:rFonts w:eastAsia="DengXian"/>
        </w:rPr>
      </w:pPr>
      <w:r w:rsidRPr="00945175">
        <w:rPr>
          <w:rFonts w:eastAsia="DengXian"/>
        </w:rPr>
        <w:t>When the verification is completed, the CCF will include the authorization details, together with the purpose, into the access token returned to the API Invoker.</w:t>
      </w:r>
    </w:p>
    <w:p w14:paraId="3E89C657" w14:textId="77777777" w:rsidR="00945175" w:rsidRPr="00945175" w:rsidRDefault="00945175" w:rsidP="00945175">
      <w:pPr>
        <w:rPr>
          <w:rFonts w:eastAsia="DengXian"/>
        </w:rPr>
      </w:pPr>
      <w:r w:rsidRPr="00945175">
        <w:rPr>
          <w:rFonts w:eastAsia="DengXian"/>
        </w:rPr>
        <w:t xml:space="preserve">The previously provided access token will allow the AEF to correctly authorize, or deny, the request by enhancing the mechanism already available to AEF. </w:t>
      </w:r>
    </w:p>
    <w:p w14:paraId="468ACA07" w14:textId="77777777" w:rsidR="00945175" w:rsidRPr="00945175" w:rsidRDefault="00945175" w:rsidP="00945175">
      <w:pPr>
        <w:keepNext/>
        <w:keepLines/>
        <w:spacing w:before="120"/>
        <w:ind w:left="1134" w:hanging="1134"/>
        <w:outlineLvl w:val="2"/>
        <w:rPr>
          <w:rFonts w:ascii="Arial" w:eastAsia="DengXian" w:hAnsi="Arial"/>
          <w:sz w:val="28"/>
        </w:rPr>
      </w:pPr>
      <w:bookmarkStart w:id="25" w:name="_Toc180319114"/>
      <w:bookmarkStart w:id="26" w:name="_Toc182834198"/>
      <w:bookmarkStart w:id="27" w:name="_Toc182834442"/>
      <w:bookmarkStart w:id="28" w:name="_Toc182834654"/>
      <w:bookmarkStart w:id="29" w:name="_Toc182834867"/>
      <w:bookmarkStart w:id="30" w:name="_Toc182835079"/>
      <w:bookmarkStart w:id="31" w:name="_Toc182835457"/>
      <w:bookmarkStart w:id="32" w:name="_Toc182906537"/>
      <w:bookmarkStart w:id="33" w:name="_Toc182906756"/>
      <w:bookmarkStart w:id="34" w:name="_Toc188279481"/>
      <w:bookmarkStart w:id="35" w:name="_Toc214873266"/>
      <w:r w:rsidRPr="00945175">
        <w:rPr>
          <w:rFonts w:ascii="Arial" w:eastAsia="DengXian" w:hAnsi="Arial"/>
          <w:sz w:val="28"/>
        </w:rPr>
        <w:lastRenderedPageBreak/>
        <w:t>6.11.2</w:t>
      </w:r>
      <w:r w:rsidRPr="00945175">
        <w:rPr>
          <w:rFonts w:ascii="Arial" w:eastAsia="DengXian" w:hAnsi="Arial"/>
          <w:sz w:val="28"/>
        </w:rPr>
        <w:tab/>
        <w:t>Solution details</w:t>
      </w:r>
      <w:bookmarkEnd w:id="25"/>
      <w:bookmarkEnd w:id="26"/>
      <w:bookmarkEnd w:id="27"/>
      <w:bookmarkEnd w:id="28"/>
      <w:bookmarkEnd w:id="29"/>
      <w:bookmarkEnd w:id="30"/>
      <w:bookmarkEnd w:id="31"/>
      <w:bookmarkEnd w:id="32"/>
      <w:bookmarkEnd w:id="33"/>
      <w:bookmarkEnd w:id="34"/>
      <w:bookmarkEnd w:id="35"/>
    </w:p>
    <w:p w14:paraId="557540E3" w14:textId="77777777" w:rsidR="00945175" w:rsidRPr="00945175" w:rsidRDefault="00945175" w:rsidP="00945175">
      <w:pPr>
        <w:keepNext/>
        <w:keepLines/>
        <w:spacing w:before="120"/>
        <w:ind w:left="1418" w:hanging="1418"/>
        <w:outlineLvl w:val="3"/>
        <w:rPr>
          <w:rFonts w:ascii="Arial" w:eastAsia="DengXian" w:hAnsi="Arial"/>
          <w:sz w:val="24"/>
        </w:rPr>
      </w:pPr>
      <w:bookmarkStart w:id="36" w:name="_Toc214873267"/>
      <w:r w:rsidRPr="00945175">
        <w:rPr>
          <w:rFonts w:ascii="Arial" w:eastAsia="DengXian" w:hAnsi="Arial"/>
          <w:sz w:val="24"/>
        </w:rPr>
        <w:t>6.11.2.1 Authorization provisioning</w:t>
      </w:r>
      <w:bookmarkEnd w:id="36"/>
    </w:p>
    <w:p w14:paraId="0E473636" w14:textId="77777777" w:rsidR="00945175" w:rsidRPr="00945175" w:rsidRDefault="00945175" w:rsidP="00945175">
      <w:pPr>
        <w:keepNext/>
        <w:keepLines/>
        <w:spacing w:before="60"/>
        <w:jc w:val="center"/>
        <w:rPr>
          <w:rFonts w:ascii="Arial" w:eastAsia="DengXian" w:hAnsi="Arial" w:cs="Arial"/>
          <w:b/>
        </w:rPr>
      </w:pPr>
      <w:r w:rsidRPr="00945175">
        <w:rPr>
          <w:rFonts w:ascii="Arial" w:hAnsi="Arial"/>
          <w:b/>
        </w:rPr>
        <w:object w:dxaOrig="4960" w:dyaOrig="4080" w14:anchorId="7F38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4pt;height:203.9pt" o:ole="">
            <v:imagedata r:id="rId12" o:title=""/>
          </v:shape>
          <o:OLEObject Type="Embed" ProgID="Visio.Drawing.15" ShapeID="_x0000_i1025" DrawAspect="Content" ObjectID="_1832405244" r:id="rId13"/>
        </w:object>
      </w:r>
    </w:p>
    <w:p w14:paraId="5CF75EC0" w14:textId="77777777" w:rsidR="00945175" w:rsidRPr="00945175" w:rsidRDefault="00945175" w:rsidP="00945175">
      <w:pPr>
        <w:keepNext/>
        <w:keepLines/>
        <w:spacing w:before="60"/>
        <w:jc w:val="center"/>
        <w:rPr>
          <w:rFonts w:ascii="Arial" w:hAnsi="Arial" w:cs="Arial"/>
          <w:b/>
        </w:rPr>
      </w:pPr>
    </w:p>
    <w:p w14:paraId="18FAE13E" w14:textId="77777777" w:rsidR="00945175" w:rsidRPr="00945175" w:rsidRDefault="00945175" w:rsidP="00945175">
      <w:pPr>
        <w:ind w:left="568" w:hanging="284"/>
        <w:rPr>
          <w:rFonts w:ascii="CG Times (WN)" w:hAnsi="CG Times (WN)"/>
        </w:rPr>
      </w:pPr>
      <w:r w:rsidRPr="00945175">
        <w:rPr>
          <w:rFonts w:ascii="CG Times (WN)" w:hAnsi="CG Times (WN)"/>
        </w:rPr>
        <w:t xml:space="preserve"> Pre-requisites:</w:t>
      </w:r>
      <w:r w:rsidRPr="00945175">
        <w:rPr>
          <w:rFonts w:ascii="CG Times (WN)" w:hAnsi="CG Times (WN)"/>
        </w:rPr>
        <w:br/>
        <w:t xml:space="preserve">CAPIF-1e authentication and secure session establishment is performed as specified in subclause 6.3.1 of 33.122. </w:t>
      </w:r>
    </w:p>
    <w:p w14:paraId="6B9FB3CE" w14:textId="77777777" w:rsidR="00945175" w:rsidRPr="00945175" w:rsidRDefault="00945175" w:rsidP="00945175">
      <w:pPr>
        <w:ind w:left="568" w:hanging="284"/>
        <w:rPr>
          <w:rFonts w:ascii="CG Times (WN)" w:hAnsi="CG Times (WN)"/>
        </w:rPr>
      </w:pPr>
      <w:r w:rsidRPr="00945175">
        <w:rPr>
          <w:rFonts w:ascii="CG Times (WN)" w:hAnsi="CG Times (WN)"/>
        </w:rPr>
        <w:t xml:space="preserve">1. After successful establishment of TLS session over CAPIF-1e, the API invoker shall send an Access Token Request message to the CAPIF core function with the new details, i.e., including the purpose of the request. </w:t>
      </w:r>
    </w:p>
    <w:p w14:paraId="68C1CD16" w14:textId="77777777" w:rsidR="00945175" w:rsidRPr="00945175" w:rsidRDefault="00945175" w:rsidP="00945175">
      <w:pPr>
        <w:ind w:left="568" w:hanging="284"/>
        <w:rPr>
          <w:rFonts w:ascii="CG Times (WN)" w:hAnsi="CG Times (WN)"/>
        </w:rPr>
      </w:pPr>
      <w:r w:rsidRPr="00945175">
        <w:rPr>
          <w:rFonts w:ascii="CG Times (WN)" w:hAnsi="CG Times (WN)"/>
        </w:rPr>
        <w:t>2. The CAPIF core function shall verify the Access Token Request message, by checking the allowed purpose for the specific API Invoker.</w:t>
      </w:r>
    </w:p>
    <w:p w14:paraId="6DE5AA84" w14:textId="77777777" w:rsidR="00945175" w:rsidRPr="00945175" w:rsidRDefault="00945175" w:rsidP="00945175">
      <w:pPr>
        <w:ind w:left="568" w:hanging="284"/>
        <w:rPr>
          <w:rFonts w:ascii="CG Times (WN)" w:hAnsi="CG Times (WN)"/>
        </w:rPr>
      </w:pPr>
      <w:r w:rsidRPr="00945175">
        <w:rPr>
          <w:rFonts w:ascii="CG Times (WN)" w:hAnsi="CG Times (WN)"/>
        </w:rPr>
        <w:t>NOTE: it is assumed that CCF is aware of the purposes that the various API will support.</w:t>
      </w:r>
    </w:p>
    <w:p w14:paraId="1ECB8EE1" w14:textId="77777777" w:rsidR="00945175" w:rsidRPr="00945175" w:rsidRDefault="00945175" w:rsidP="00945175">
      <w:pPr>
        <w:ind w:left="568" w:hanging="284"/>
        <w:rPr>
          <w:rFonts w:ascii="CG Times (WN)" w:hAnsi="CG Times (WN)"/>
        </w:rPr>
      </w:pPr>
      <w:r w:rsidRPr="00945175">
        <w:rPr>
          <w:rFonts w:ascii="CG Times (WN)" w:hAnsi="CG Times (WN)"/>
        </w:rPr>
        <w:t>3. The CCF will generate the access token including the purposes for which the API Invoker is allowed to request the data.</w:t>
      </w:r>
    </w:p>
    <w:p w14:paraId="02350A36" w14:textId="77777777" w:rsidR="00945175" w:rsidRPr="00945175" w:rsidRDefault="00945175" w:rsidP="00945175">
      <w:pPr>
        <w:ind w:left="568" w:hanging="284"/>
        <w:rPr>
          <w:rFonts w:ascii="CG Times (WN)" w:hAnsi="CG Times (WN)"/>
        </w:rPr>
      </w:pPr>
      <w:r w:rsidRPr="00945175">
        <w:rPr>
          <w:rFonts w:ascii="CG Times (WN)" w:hAnsi="CG Times (WN)"/>
        </w:rPr>
        <w:t>4. After establishing the secure session with the AEF, the API Invoker will send the service request to the AEF by including the purpose of requesting the resources.</w:t>
      </w:r>
    </w:p>
    <w:p w14:paraId="47D55D22" w14:textId="4C9F638A" w:rsidR="00945175" w:rsidRPr="00945175" w:rsidDel="00B30123" w:rsidRDefault="00945175" w:rsidP="00945175">
      <w:pPr>
        <w:keepLines/>
        <w:ind w:left="1135" w:hanging="851"/>
        <w:rPr>
          <w:del w:id="37" w:author="Nokia" w:date="2026-01-28T09:56:00Z" w16du:dateUtc="2026-01-28T08:56:00Z"/>
          <w:rFonts w:ascii="CG Times (WN)" w:hAnsi="CG Times (WN)"/>
          <w:color w:val="FF0000"/>
        </w:rPr>
      </w:pPr>
      <w:del w:id="38" w:author="Nokia" w:date="2026-01-28T09:56:00Z" w16du:dateUtc="2026-01-28T08:56:00Z">
        <w:r w:rsidRPr="00945175" w:rsidDel="00B30123">
          <w:rPr>
            <w:rFonts w:ascii="CG Times (WN)" w:hAnsi="CG Times (WN)"/>
            <w:color w:val="FF0000"/>
          </w:rPr>
          <w:delText xml:space="preserve">Editor’s Note: whether the purpose of the request should also be included in the request is ffs. </w:delText>
        </w:r>
      </w:del>
    </w:p>
    <w:p w14:paraId="5F62BEF0" w14:textId="77777777" w:rsidR="00945175" w:rsidRPr="00945175" w:rsidRDefault="00945175" w:rsidP="00945175">
      <w:pPr>
        <w:ind w:left="568" w:hanging="284"/>
        <w:rPr>
          <w:rFonts w:ascii="CG Times (WN)" w:hAnsi="CG Times (WN)"/>
        </w:rPr>
      </w:pPr>
      <w:r w:rsidRPr="00945175">
        <w:rPr>
          <w:rFonts w:ascii="CG Times (WN)" w:hAnsi="CG Times (WN)"/>
        </w:rPr>
        <w:t>5. 6. In addition to traditional checks, AEF will also verify that the purposes included in the token are the same of the one in the service request.  After successful authorization, the AEF will reply with the requested information.</w:t>
      </w:r>
    </w:p>
    <w:p w14:paraId="6A43E902" w14:textId="77777777" w:rsidR="00945175" w:rsidRPr="00945175" w:rsidRDefault="00945175" w:rsidP="00945175">
      <w:pPr>
        <w:keepNext/>
        <w:keepLines/>
        <w:spacing w:before="120"/>
        <w:ind w:left="1418" w:hanging="1418"/>
        <w:outlineLvl w:val="3"/>
        <w:rPr>
          <w:rFonts w:ascii="Arial" w:eastAsia="DengXian" w:hAnsi="Arial"/>
          <w:sz w:val="24"/>
        </w:rPr>
      </w:pPr>
      <w:bookmarkStart w:id="39" w:name="_Toc214873268"/>
      <w:r w:rsidRPr="00945175">
        <w:rPr>
          <w:rFonts w:ascii="Arial" w:eastAsia="DengXian" w:hAnsi="Arial"/>
          <w:sz w:val="24"/>
        </w:rPr>
        <w:t>6.11.2.2 Revocation procedure</w:t>
      </w:r>
      <w:bookmarkEnd w:id="39"/>
    </w:p>
    <w:p w14:paraId="4A4EDA2D" w14:textId="77777777" w:rsidR="00945175" w:rsidRPr="00945175" w:rsidRDefault="00945175" w:rsidP="00945175">
      <w:pPr>
        <w:ind w:left="568" w:hanging="284"/>
        <w:rPr>
          <w:rFonts w:ascii="CG Times (WN)" w:eastAsia="DengXian" w:hAnsi="CG Times (WN)"/>
        </w:rPr>
      </w:pPr>
      <w:r w:rsidRPr="00945175">
        <w:rPr>
          <w:rFonts w:ascii="CG Times (WN)" w:hAnsi="CG Times (WN)"/>
        </w:rPr>
        <w:t>Release 19 defined the procedure to revoke RNAA token. Reusing the same procedure, i.e., sending the access token as part of the Revoke_Authorization service operation, will allow to revoke the purpose specific token.</w:t>
      </w:r>
    </w:p>
    <w:p w14:paraId="17A10B97" w14:textId="77777777" w:rsidR="008C07D6" w:rsidRDefault="00945175" w:rsidP="008C07D6">
      <w:pPr>
        <w:keepNext/>
        <w:keepLines/>
        <w:spacing w:before="120"/>
        <w:ind w:left="1134" w:hanging="1134"/>
        <w:outlineLvl w:val="2"/>
        <w:rPr>
          <w:ins w:id="40" w:author="Nokia" w:date="2026-01-28T09:57:00Z" w16du:dateUtc="2026-01-28T08:57:00Z"/>
          <w:rFonts w:ascii="Arial" w:eastAsia="DengXian" w:hAnsi="Arial"/>
          <w:sz w:val="28"/>
        </w:rPr>
      </w:pPr>
      <w:bookmarkStart w:id="41" w:name="_Toc180319117"/>
      <w:bookmarkStart w:id="42" w:name="_Toc182834201"/>
      <w:bookmarkStart w:id="43" w:name="_Toc182834445"/>
      <w:bookmarkStart w:id="44" w:name="_Toc182834657"/>
      <w:bookmarkStart w:id="45" w:name="_Toc182834870"/>
      <w:bookmarkStart w:id="46" w:name="_Toc182835082"/>
      <w:bookmarkStart w:id="47" w:name="_Toc182835460"/>
      <w:bookmarkStart w:id="48" w:name="_Toc182906540"/>
      <w:bookmarkStart w:id="49" w:name="_Toc182906759"/>
      <w:bookmarkStart w:id="50" w:name="_Toc188279484"/>
      <w:bookmarkStart w:id="51" w:name="_Toc214873269"/>
      <w:r w:rsidRPr="00945175">
        <w:rPr>
          <w:rFonts w:ascii="Arial" w:eastAsia="DengXian" w:hAnsi="Arial"/>
          <w:sz w:val="28"/>
        </w:rPr>
        <w:t>6.11.3</w:t>
      </w:r>
      <w:r w:rsidRPr="00945175">
        <w:rPr>
          <w:rFonts w:ascii="Arial" w:eastAsia="DengXian" w:hAnsi="Arial"/>
          <w:sz w:val="28"/>
        </w:rPr>
        <w:tab/>
        <w:t>Evaluation</w:t>
      </w:r>
      <w:bookmarkEnd w:id="41"/>
      <w:bookmarkEnd w:id="42"/>
      <w:bookmarkEnd w:id="43"/>
      <w:bookmarkEnd w:id="44"/>
      <w:bookmarkEnd w:id="45"/>
      <w:bookmarkEnd w:id="46"/>
      <w:bookmarkEnd w:id="47"/>
      <w:bookmarkEnd w:id="48"/>
      <w:bookmarkEnd w:id="49"/>
      <w:bookmarkEnd w:id="50"/>
      <w:bookmarkEnd w:id="51"/>
    </w:p>
    <w:p w14:paraId="1ADAEEE8" w14:textId="6CEEC125" w:rsidR="00B30123" w:rsidRDefault="00B30123" w:rsidP="008C07D6">
      <w:pPr>
        <w:rPr>
          <w:ins w:id="52" w:author="Nokia" w:date="2026-01-28T10:15:00Z" w16du:dateUtc="2026-01-28T09:15:00Z"/>
        </w:rPr>
      </w:pPr>
      <w:ins w:id="53" w:author="Nokia" w:date="2026-01-28T09:56:00Z" w16du:dateUtc="2026-01-28T08:56:00Z">
        <w:r w:rsidRPr="008C07D6">
          <w:t xml:space="preserve">The solution </w:t>
        </w:r>
      </w:ins>
      <w:ins w:id="54" w:author="Nokia" w:date="2026-01-28T09:57:00Z" w16du:dateUtc="2026-01-28T08:57:00Z">
        <w:r w:rsidR="008C07D6" w:rsidRPr="008C07D6">
          <w:t>has an impact on the API invoker, CCF and AEF.</w:t>
        </w:r>
      </w:ins>
      <w:ins w:id="55" w:author="Nokia" w:date="2026-01-28T09:58:00Z" w16du:dateUtc="2026-01-28T08:58:00Z">
        <w:r w:rsidR="008C07D6">
          <w:t xml:space="preserve"> In particular, the first element is required to insert the purpose of its request both during the authorization and the service requests.</w:t>
        </w:r>
        <w:r w:rsidR="00DE744D">
          <w:t xml:space="preserve"> CCF is impacted because it needs to </w:t>
        </w:r>
      </w:ins>
      <w:ins w:id="56" w:author="Nokia" w:date="2026-01-28T10:05:00Z" w16du:dateUtc="2026-01-28T09:05:00Z">
        <w:r w:rsidR="00FB2567">
          <w:t xml:space="preserve">verify the purpose of the request against </w:t>
        </w:r>
      </w:ins>
      <w:ins w:id="57" w:author="Nokia" w:date="2026-01-28T10:06:00Z" w16du:dateUtc="2026-01-28T09:06:00Z">
        <w:r w:rsidR="0062139F">
          <w:t xml:space="preserve">its internal knowledge and, if allowed, it will generate a token with the scope inside. </w:t>
        </w:r>
        <w:r w:rsidR="0062139F">
          <w:lastRenderedPageBreak/>
          <w:t xml:space="preserve">Finally, AEF will need to </w:t>
        </w:r>
        <w:r w:rsidR="00A40D34">
          <w:t xml:space="preserve">be able to understand the new information in the token and </w:t>
        </w:r>
      </w:ins>
      <w:ins w:id="58" w:author="Nokia" w:date="2026-01-28T10:08:00Z" w16du:dateUtc="2026-01-28T09:08:00Z">
        <w:r w:rsidR="004D08C3">
          <w:t>compare it with the one received in the request</w:t>
        </w:r>
      </w:ins>
      <w:ins w:id="59" w:author="Nokia" w:date="2026-01-28T10:09:00Z" w16du:dateUtc="2026-01-28T09:09:00Z">
        <w:r w:rsidR="004D08C3">
          <w:t>.</w:t>
        </w:r>
      </w:ins>
    </w:p>
    <w:p w14:paraId="716D2EB8" w14:textId="3FF831AD" w:rsidR="0047367D" w:rsidRDefault="0047367D" w:rsidP="008C07D6">
      <w:pPr>
        <w:rPr>
          <w:ins w:id="60" w:author="Nokia-r3" w:date="2026-02-12T12:20:00Z" w16du:dateUtc="2026-02-12T11:20:00Z"/>
        </w:rPr>
      </w:pPr>
      <w:ins w:id="61" w:author="Nokia" w:date="2026-01-28T10:15:00Z" w16du:dateUtc="2026-01-28T09:15:00Z">
        <w:r>
          <w:t xml:space="preserve">The purpose is required both </w:t>
        </w:r>
        <w:r w:rsidR="00513940">
          <w:t xml:space="preserve">in the token and in the request to allow the API invoker to reduce the </w:t>
        </w:r>
      </w:ins>
      <w:ins w:id="62" w:author="Nokia" w:date="2026-01-28T10:16:00Z" w16du:dateUtc="2026-01-28T09:16:00Z">
        <w:r w:rsidR="00513940">
          <w:t>information retrieved with the request</w:t>
        </w:r>
        <w:r w:rsidR="0000306E">
          <w:t>, when a broader purpose is not needed.</w:t>
        </w:r>
      </w:ins>
    </w:p>
    <w:p w14:paraId="36A723E3" w14:textId="77777777" w:rsidR="001550EE" w:rsidRDefault="001550EE" w:rsidP="001550EE">
      <w:pPr>
        <w:rPr>
          <w:ins w:id="63" w:author="Nokia-r2" w:date="2026-02-12T12:28:00Z" w16du:dateUtc="2026-02-12T11:28:00Z"/>
          <w:rFonts w:eastAsia="DengXian"/>
          <w:color w:val="FF0000"/>
        </w:rPr>
      </w:pPr>
      <w:ins w:id="64" w:author="Nokia-r2" w:date="2026-02-12T12:28:00Z" w16du:dateUtc="2026-02-12T11:28:00Z">
        <w:r>
          <w:rPr>
            <w:rFonts w:eastAsia="DengXian"/>
            <w:color w:val="FF0000"/>
          </w:rPr>
          <w:t>Editor's Note: Whether the purpose of information is needed in the access token is ffs.</w:t>
        </w:r>
      </w:ins>
    </w:p>
    <w:p w14:paraId="45187E87" w14:textId="2ED04926" w:rsidR="001550EE" w:rsidRDefault="001550EE" w:rsidP="001550EE">
      <w:pPr>
        <w:rPr>
          <w:ins w:id="65" w:author="Nokia-r2" w:date="2026-02-12T12:28:00Z" w16du:dateUtc="2026-02-12T11:28:00Z"/>
          <w:rFonts w:eastAsia="DengXian"/>
          <w:color w:val="FF0000"/>
        </w:rPr>
      </w:pPr>
      <w:ins w:id="66" w:author="Nokia-r2" w:date="2026-02-12T12:28:00Z" w16du:dateUtc="2026-02-12T11:28:00Z">
        <w:r>
          <w:rPr>
            <w:rFonts w:eastAsia="DengXian"/>
            <w:color w:val="FF0000"/>
          </w:rPr>
          <w:t xml:space="preserve">Editor's Note: </w:t>
        </w:r>
      </w:ins>
      <w:ins w:id="67" w:author="Nokia-r2" w:date="2026-02-12T12:40:00Z" w16du:dateUtc="2026-02-12T11:40:00Z">
        <w:r w:rsidR="00F54F88">
          <w:rPr>
            <w:rFonts w:eastAsia="DengXian"/>
            <w:color w:val="FF0000"/>
          </w:rPr>
          <w:t>T</w:t>
        </w:r>
      </w:ins>
      <w:ins w:id="68" w:author="Nokia-r2" w:date="2026-02-12T12:29:00Z" w16du:dateUtc="2026-02-12T11:29:00Z">
        <w:r w:rsidR="00116613">
          <w:rPr>
            <w:rFonts w:eastAsia="DengXian"/>
            <w:color w:val="FF0000"/>
          </w:rPr>
          <w:t>he assumption on having multiple purposes values in the token is ffs.</w:t>
        </w:r>
      </w:ins>
    </w:p>
    <w:p w14:paraId="688BDF6D" w14:textId="77777777" w:rsidR="001550EE" w:rsidRPr="00945175" w:rsidRDefault="001550EE" w:rsidP="008C07D6">
      <w:pPr>
        <w:rPr>
          <w:rFonts w:ascii="Arial" w:eastAsia="DengXian" w:hAnsi="Arial"/>
          <w:sz w:val="28"/>
        </w:rPr>
      </w:pPr>
    </w:p>
    <w:p w14:paraId="5CB3E49F" w14:textId="77777777" w:rsidR="00160BCB" w:rsidRDefault="00160BCB" w:rsidP="00160BCB">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94B3" w14:textId="77777777" w:rsidR="00A36D5B" w:rsidRDefault="00A36D5B">
      <w:r>
        <w:separator/>
      </w:r>
    </w:p>
  </w:endnote>
  <w:endnote w:type="continuationSeparator" w:id="0">
    <w:p w14:paraId="152F383E" w14:textId="77777777" w:rsidR="00A36D5B" w:rsidRDefault="00A3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98A1" w14:textId="77777777" w:rsidR="00A36D5B" w:rsidRDefault="00A36D5B">
      <w:r>
        <w:separator/>
      </w:r>
    </w:p>
  </w:footnote>
  <w:footnote w:type="continuationSeparator" w:id="0">
    <w:p w14:paraId="25BC910B" w14:textId="77777777" w:rsidR="00A36D5B" w:rsidRDefault="00A3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82925"/>
    <w:multiLevelType w:val="multilevel"/>
    <w:tmpl w:val="63C02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892803"/>
    <w:multiLevelType w:val="hybridMultilevel"/>
    <w:tmpl w:val="6F7E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45EBB"/>
    <w:multiLevelType w:val="hybridMultilevel"/>
    <w:tmpl w:val="53182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5140423"/>
    <w:multiLevelType w:val="hybridMultilevel"/>
    <w:tmpl w:val="C5C8340C"/>
    <w:lvl w:ilvl="0" w:tplc="FF20026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430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041895">
    <w:abstractNumId w:val="3"/>
  </w:num>
  <w:num w:numId="3" w16cid:durableId="1738556247">
    <w:abstractNumId w:val="2"/>
  </w:num>
  <w:num w:numId="4" w16cid:durableId="1040321433">
    <w:abstractNumId w:val="1"/>
  </w:num>
  <w:num w:numId="5" w16cid:durableId="6871471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3">
    <w15:presenceInfo w15:providerId="None" w15:userId="Nokia-r3"/>
  </w15:person>
  <w15:person w15:author="Nokia">
    <w15:presenceInfo w15:providerId="None" w15:userId="Nokia"/>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06E"/>
    <w:rsid w:val="000149EE"/>
    <w:rsid w:val="0002776A"/>
    <w:rsid w:val="00032590"/>
    <w:rsid w:val="000730F9"/>
    <w:rsid w:val="000A1308"/>
    <w:rsid w:val="000B59EB"/>
    <w:rsid w:val="0010504F"/>
    <w:rsid w:val="00116613"/>
    <w:rsid w:val="00126373"/>
    <w:rsid w:val="00141EBC"/>
    <w:rsid w:val="001550EE"/>
    <w:rsid w:val="001604A8"/>
    <w:rsid w:val="00160BCB"/>
    <w:rsid w:val="00176531"/>
    <w:rsid w:val="00176F7E"/>
    <w:rsid w:val="001B08BF"/>
    <w:rsid w:val="001B093A"/>
    <w:rsid w:val="001C5CF1"/>
    <w:rsid w:val="001C6F7E"/>
    <w:rsid w:val="002000EF"/>
    <w:rsid w:val="00214DF0"/>
    <w:rsid w:val="00215E73"/>
    <w:rsid w:val="002474B7"/>
    <w:rsid w:val="00266561"/>
    <w:rsid w:val="00287C53"/>
    <w:rsid w:val="002C7896"/>
    <w:rsid w:val="002F315B"/>
    <w:rsid w:val="0032150F"/>
    <w:rsid w:val="00352508"/>
    <w:rsid w:val="00354B55"/>
    <w:rsid w:val="004054C1"/>
    <w:rsid w:val="0041457A"/>
    <w:rsid w:val="00431498"/>
    <w:rsid w:val="0044235F"/>
    <w:rsid w:val="00443302"/>
    <w:rsid w:val="004721C0"/>
    <w:rsid w:val="004726C3"/>
    <w:rsid w:val="0047367D"/>
    <w:rsid w:val="004A28D7"/>
    <w:rsid w:val="004D08C3"/>
    <w:rsid w:val="004E2F92"/>
    <w:rsid w:val="00513940"/>
    <w:rsid w:val="0051513A"/>
    <w:rsid w:val="0051688C"/>
    <w:rsid w:val="00517214"/>
    <w:rsid w:val="00570E62"/>
    <w:rsid w:val="00587CB1"/>
    <w:rsid w:val="005D28CB"/>
    <w:rsid w:val="00610FC8"/>
    <w:rsid w:val="0062139F"/>
    <w:rsid w:val="00646C11"/>
    <w:rsid w:val="00653E2A"/>
    <w:rsid w:val="006660D9"/>
    <w:rsid w:val="006951D6"/>
    <w:rsid w:val="0069541A"/>
    <w:rsid w:val="006C156F"/>
    <w:rsid w:val="006C6369"/>
    <w:rsid w:val="006F6E35"/>
    <w:rsid w:val="0070446F"/>
    <w:rsid w:val="007520D0"/>
    <w:rsid w:val="007560B8"/>
    <w:rsid w:val="00780A06"/>
    <w:rsid w:val="00785301"/>
    <w:rsid w:val="00793D77"/>
    <w:rsid w:val="007D65F0"/>
    <w:rsid w:val="007E436A"/>
    <w:rsid w:val="007F1EA8"/>
    <w:rsid w:val="00804F27"/>
    <w:rsid w:val="0082707E"/>
    <w:rsid w:val="00890923"/>
    <w:rsid w:val="008A3A87"/>
    <w:rsid w:val="008B4AAF"/>
    <w:rsid w:val="008C07D6"/>
    <w:rsid w:val="008E78BD"/>
    <w:rsid w:val="008F26C2"/>
    <w:rsid w:val="009158D2"/>
    <w:rsid w:val="009255E7"/>
    <w:rsid w:val="00945175"/>
    <w:rsid w:val="00961DA4"/>
    <w:rsid w:val="00982BA7"/>
    <w:rsid w:val="009A21B0"/>
    <w:rsid w:val="009B440F"/>
    <w:rsid w:val="009D41BE"/>
    <w:rsid w:val="009D447C"/>
    <w:rsid w:val="00A316DD"/>
    <w:rsid w:val="00A34787"/>
    <w:rsid w:val="00A36D5B"/>
    <w:rsid w:val="00A40D34"/>
    <w:rsid w:val="00A97832"/>
    <w:rsid w:val="00AA3DBE"/>
    <w:rsid w:val="00AA7E59"/>
    <w:rsid w:val="00AE35AD"/>
    <w:rsid w:val="00AE5079"/>
    <w:rsid w:val="00AF1381"/>
    <w:rsid w:val="00B1513B"/>
    <w:rsid w:val="00B30123"/>
    <w:rsid w:val="00B41104"/>
    <w:rsid w:val="00B73AD3"/>
    <w:rsid w:val="00B825AB"/>
    <w:rsid w:val="00BA0E86"/>
    <w:rsid w:val="00BA4BE2"/>
    <w:rsid w:val="00BD1620"/>
    <w:rsid w:val="00BD2649"/>
    <w:rsid w:val="00BF3721"/>
    <w:rsid w:val="00C10BA8"/>
    <w:rsid w:val="00C438B0"/>
    <w:rsid w:val="00C56F8B"/>
    <w:rsid w:val="00C601CB"/>
    <w:rsid w:val="00C86F41"/>
    <w:rsid w:val="00C87441"/>
    <w:rsid w:val="00C93D83"/>
    <w:rsid w:val="00CC4471"/>
    <w:rsid w:val="00CC49E0"/>
    <w:rsid w:val="00D07287"/>
    <w:rsid w:val="00D2130E"/>
    <w:rsid w:val="00D318B2"/>
    <w:rsid w:val="00D3279B"/>
    <w:rsid w:val="00D55FB4"/>
    <w:rsid w:val="00DC1EDB"/>
    <w:rsid w:val="00DE1BEA"/>
    <w:rsid w:val="00DE744D"/>
    <w:rsid w:val="00E079A4"/>
    <w:rsid w:val="00E1464D"/>
    <w:rsid w:val="00E25D01"/>
    <w:rsid w:val="00E4778F"/>
    <w:rsid w:val="00E54C0A"/>
    <w:rsid w:val="00F21090"/>
    <w:rsid w:val="00F30FD1"/>
    <w:rsid w:val="00F431B2"/>
    <w:rsid w:val="00F54F88"/>
    <w:rsid w:val="00F57C87"/>
    <w:rsid w:val="00F64D5B"/>
    <w:rsid w:val="00F6525A"/>
    <w:rsid w:val="00F6765C"/>
    <w:rsid w:val="00FB25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33048F72-4ACE-429D-B3B7-E7436873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8B0"/>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2F315B"/>
    <w:rPr>
      <w:rFonts w:ascii="Times New Roman" w:hAnsi="Times New Roman"/>
      <w:lang w:eastAsia="en-US"/>
    </w:rPr>
  </w:style>
  <w:style w:type="paragraph" w:styleId="NormalWeb">
    <w:name w:val="Normal (Web)"/>
    <w:basedOn w:val="Normal"/>
    <w:rsid w:val="005D28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RBI5PAMIO524-1616901215-69058</_dlc_DocId>
    <_dlc_DocIdUrl xmlns="71c5aaf6-e6ce-465b-b873-5148d2a4c105">
      <Url>https://nokia.sharepoint.com/sites/gxp/_layouts/15/DocIdRedir.aspx?ID=RBI5PAMIO524-1616901215-69058</Url>
      <Description>RBI5PAMIO524-1616901215-69058</Description>
    </_dlc_DocIdUrl>
    <AgendaItem xmlns="3f2ce089-3858-4176-9a21-a30f9204848e" xsi:nil="true"/>
  </documentManagement>
</p:properties>
</file>

<file path=customXml/itemProps1.xml><?xml version="1.0" encoding="utf-8"?>
<ds:datastoreItem xmlns:ds="http://schemas.openxmlformats.org/officeDocument/2006/customXml" ds:itemID="{769BDBF0-1B4F-441C-8936-92EFB9BE35B0}">
  <ds:schemaRefs>
    <ds:schemaRef ds:uri="http://schemas.microsoft.com/sharepoint/v3/contenttype/forms"/>
  </ds:schemaRefs>
</ds:datastoreItem>
</file>

<file path=customXml/itemProps2.xml><?xml version="1.0" encoding="utf-8"?>
<ds:datastoreItem xmlns:ds="http://schemas.openxmlformats.org/officeDocument/2006/customXml" ds:itemID="{B8671825-761D-4293-BAFF-F4C7A973EBA4}">
  <ds:schemaRefs>
    <ds:schemaRef ds:uri="http://schemas.microsoft.com/sharepoint/events"/>
  </ds:schemaRefs>
</ds:datastoreItem>
</file>

<file path=customXml/itemProps3.xml><?xml version="1.0" encoding="utf-8"?>
<ds:datastoreItem xmlns:ds="http://schemas.openxmlformats.org/officeDocument/2006/customXml" ds:itemID="{DC52BB93-52F3-4E2E-ADE3-1CC58DCB1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A5CBC-915E-4789-83D9-292E1C0359B5}">
  <ds:schemaRefs>
    <ds:schemaRef ds:uri="Microsoft.SharePoint.Taxonomy.ContentTypeSync"/>
  </ds:schemaRefs>
</ds:datastoreItem>
</file>

<file path=customXml/itemProps5.xml><?xml version="1.0" encoding="utf-8"?>
<ds:datastoreItem xmlns:ds="http://schemas.openxmlformats.org/officeDocument/2006/customXml" ds:itemID="{66D146EF-0D65-4961-98AE-8C2713A49DE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Nokia-r2</cp:lastModifiedBy>
  <cp:revision>4</cp:revision>
  <cp:lastPrinted>1900-01-01T08:00:00Z</cp:lastPrinted>
  <dcterms:created xsi:type="dcterms:W3CDTF">2026-02-02T08:07:00Z</dcterms:created>
  <dcterms:modified xsi:type="dcterms:W3CDTF">2026-02-12T11:40:00Z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42b3f91d-dddd-46d4-808a-e700b8f4ad70</vt:lpwstr>
  </property>
  <property fmtid="{D5CDD505-2E9C-101B-9397-08002B2CF9AE}" pid="5" name="MediaServiceImageTags">
    <vt:lpwstr/>
  </property>
</Properties>
</file>