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right" w:leader="none" w:pos="9639"/>
        </w:tabs>
        <w:spacing w:after="0"/>
        <w:ind/>
        <w:rPr>
          <w:rFonts w:ascii="Arial" w:hAnsi="Arial" w:cs="Arial"/>
          <w:b/>
          <w:sz w:val="22"/>
          <w:szCs w:val="22"/>
          <w:lang w:val="en-US"/>
        </w:rPr>
      </w:pPr>
      <w:r>
        <w:rPr>
          <w:rFonts w:ascii="Arial" w:hAnsi="Arial" w:cs="Arial"/>
          <w:b/>
          <w:sz w:val="22"/>
          <w:szCs w:val="22"/>
          <w:lang w:val="en-US"/>
        </w:rPr>
        <w:t xml:space="preserve">3GPP TSG-SA3 Meeting #12</w:t>
      </w:r>
      <w:r>
        <w:rPr>
          <w:rFonts w:ascii="Arial" w:hAnsi="Arial" w:cs="Arial"/>
          <w:b/>
          <w:sz w:val="22"/>
          <w:szCs w:val="22"/>
          <w:lang w:val="en-US"/>
        </w:rPr>
        <w:t xml:space="preserve">6</w:t>
      </w:r>
      <w:r>
        <w:rPr>
          <w:rFonts w:ascii="Arial" w:hAnsi="Arial" w:cs="Arial"/>
          <w:b/>
          <w:sz w:val="22"/>
          <w:szCs w:val="22"/>
          <w:lang w:val="en-US"/>
        </w:rPr>
        <w:tab/>
      </w:r>
      <w:r>
        <w:rPr>
          <w:rFonts w:ascii="Arial" w:hAnsi="Arial" w:cs="Arial"/>
          <w:b/>
          <w:sz w:val="22"/>
          <w:szCs w:val="22"/>
          <w:lang w:val="en-US"/>
        </w:rPr>
        <w:t xml:space="preserve">S3-260427</w:t>
      </w:r>
      <w:ins w:id="0" w:author="belo" w:date="2026-02-11T08:40:15Z" oouserid="belo">
        <w:r>
          <w:rPr>
            <w:rFonts w:ascii="Arial" w:hAnsi="Arial" w:cs="Arial"/>
            <w:b/>
            <w:sz w:val="22"/>
            <w:szCs w:val="22"/>
            <w:lang w:val="de-DE"/>
          </w:rPr>
          <w:t xml:space="preserve">-r1</w:t>
        </w:r>
      </w:ins>
      <w:r>
        <w:rPr>
          <w:rFonts w:ascii="Arial" w:hAnsi="Arial" w:cs="Arial"/>
          <w:b/>
          <w:sz w:val="22"/>
          <w:szCs w:val="22"/>
          <w:lang w:val="en-US"/>
        </w:rPr>
      </w:r>
      <w:r>
        <w:rPr>
          <w:rFonts w:ascii="Arial" w:hAnsi="Arial" w:cs="Arial"/>
          <w:b/>
          <w:sz w:val="22"/>
          <w:szCs w:val="22"/>
          <w:lang w:val="en-US"/>
        </w:rPr>
      </w:r>
    </w:p>
    <w:p>
      <w:pPr>
        <w:pStyle w:val="989"/>
        <w:pBdr/>
        <w:spacing/>
        <w:ind/>
        <w:outlineLvl w:val="0"/>
        <w:rPr>
          <w:b/>
          <w:sz w:val="24"/>
        </w:rPr>
      </w:pPr>
      <w:r>
        <w:rPr>
          <w:rFonts w:cs="Arial"/>
          <w:b/>
          <w:bCs/>
          <w:sz w:val="22"/>
          <w:szCs w:val="22"/>
        </w:rPr>
        <w:t xml:space="preserve">Goa, India,</w:t>
      </w:r>
      <w:r>
        <w:rPr>
          <w:rFonts w:cs="Arial"/>
          <w:b/>
          <w:bCs/>
          <w:sz w:val="22"/>
          <w:szCs w:val="22"/>
        </w:rPr>
        <w:t xml:space="preserve"> </w:t>
      </w:r>
      <w:r>
        <w:rPr>
          <w:rFonts w:cs="Arial"/>
          <w:b/>
          <w:bCs/>
          <w:sz w:val="22"/>
          <w:szCs w:val="22"/>
        </w:rPr>
        <w:t xml:space="preserve">09 - 13 </w:t>
      </w:r>
      <w:r>
        <w:rPr>
          <w:rFonts w:cs="Arial"/>
          <w:b/>
          <w:bCs/>
          <w:sz w:val="22"/>
          <w:szCs w:val="22"/>
          <w:lang w:eastAsia="zh-CN"/>
        </w:rPr>
        <w:t xml:space="preserve">February</w:t>
      </w:r>
      <w:r>
        <w:rPr>
          <w:rFonts w:cs="Arial"/>
          <w:b/>
          <w:bCs/>
          <w:sz w:val="22"/>
          <w:szCs w:val="22"/>
        </w:rPr>
        <w:t xml:space="preserve"> 202</w:t>
      </w:r>
      <w:r>
        <w:rPr>
          <w:rFonts w:cs="Arial"/>
          <w:b/>
          <w:bCs/>
          <w:sz w:val="22"/>
          <w:szCs w:val="22"/>
        </w:rPr>
        <w:t xml:space="preserve">6</w:t>
      </w:r>
      <w:r>
        <w:rPr>
          <w:rFonts w:cs="Arial"/>
          <w:sz w:val="22"/>
          <w:szCs w:val="22"/>
        </w:rPr>
        <w:tab/>
      </w:r>
      <w:r>
        <w:rPr>
          <w:b/>
          <w:sz w:val="24"/>
        </w:rPr>
      </w:r>
      <w:r>
        <w:rPr>
          <w:b/>
          <w:sz w:val="24"/>
        </w:rPr>
      </w:r>
    </w:p>
    <w:tbl>
      <w:tblPr>
        <w:tblInd w:w="42" w:type="dxa"/>
        <w:tblW w:w="9641" w:type="dxa"/>
        <w:tblCellMar>
          <w:left w:w="42" w:type="dxa"/>
          <w:right w:w="42" w:type="dxa"/>
        </w:tblCellMar>
        <w:tblBorders/>
        <w:tblLayout w:type="fixed"/>
        <w:tblLook w:val="0000" w:firstRow="0" w:lastRow="0" w:firstColumn="0" w:lastColumn="0" w:noHBand="0" w:noVBand="0"/>
      </w:tblPr>
      <w:tblGrid>
        <w:gridCol w:w="142"/>
        <w:gridCol w:w="1559"/>
        <w:gridCol w:w="709"/>
        <w:gridCol w:w="1276"/>
        <w:gridCol w:w="709"/>
        <w:gridCol w:w="992"/>
        <w:gridCol w:w="2410"/>
        <w:gridCol w:w="1701"/>
        <w:gridCol w:w="143"/>
      </w:tblGrid>
      <w:tr>
        <w:trPr/>
        <w:tc>
          <w:tcPr>
            <w:gridSpan w:val="9"/>
            <w:tcBorders>
              <w:top w:val="single" w:color="auto" w:sz="4" w:space="0"/>
              <w:left w:val="single" w:color="auto" w:sz="4" w:space="0"/>
              <w:right w:val="single" w:color="auto" w:sz="4" w:space="0"/>
            </w:tcBorders>
            <w:tcW w:w="9641" w:type="dxa"/>
            <w:textDirection w:val="lrTb"/>
            <w:noWrap w:val="false"/>
          </w:tcPr>
          <w:p>
            <w:pPr>
              <w:pStyle w:val="989"/>
              <w:pBdr/>
              <w:spacing w:after="0"/>
              <w:ind/>
              <w:jc w:val="right"/>
              <w:rPr>
                <w:i/>
              </w:rPr>
            </w:pPr>
            <w:r>
              <w:rPr>
                <w:i/>
                <w:sz w:val="14"/>
              </w:rPr>
              <w:t xml:space="preserve">CR-Form-v</w:t>
            </w:r>
            <w:r>
              <w:rPr>
                <w:i/>
                <w:sz w:val="14"/>
              </w:rPr>
              <w:t xml:space="preserve">12.</w:t>
            </w:r>
            <w:r>
              <w:rPr>
                <w:i/>
                <w:sz w:val="14"/>
              </w:rPr>
              <w:t xml:space="preserve">1</w:t>
            </w:r>
            <w:r>
              <w:rPr>
                <w:i/>
              </w:rPr>
            </w:r>
            <w:r>
              <w:rPr>
                <w:i/>
              </w:rPr>
            </w:r>
          </w:p>
        </w:tc>
      </w:tr>
      <w:tr>
        <w:trPr/>
        <w:tc>
          <w:tcPr>
            <w:gridSpan w:val="9"/>
            <w:tcBorders>
              <w:left w:val="single" w:color="auto" w:sz="4" w:space="0"/>
              <w:right w:val="single" w:color="auto" w:sz="4" w:space="0"/>
            </w:tcBorders>
            <w:tcW w:w="9641" w:type="dxa"/>
            <w:textDirection w:val="lrTb"/>
            <w:noWrap w:val="false"/>
          </w:tcPr>
          <w:p>
            <w:pPr>
              <w:pStyle w:val="989"/>
              <w:pBdr/>
              <w:spacing w:after="0"/>
              <w:ind/>
              <w:jc w:val="center"/>
              <w:rPr/>
            </w:pPr>
            <w:r>
              <w:rPr>
                <w:b/>
                <w:sz w:val="32"/>
              </w:rPr>
              <w:t xml:space="preserve">CHANGE REQUEST</w:t>
            </w:r>
            <w:r/>
          </w:p>
        </w:tc>
      </w:tr>
      <w:tr>
        <w:trPr/>
        <w:tc>
          <w:tcPr>
            <w:gridSpan w:val="9"/>
            <w:tcBorders>
              <w:left w:val="single" w:color="auto" w:sz="4" w:space="0"/>
              <w:right w:val="single" w:color="auto" w:sz="4" w:space="0"/>
            </w:tcBorders>
            <w:tcW w:w="9641" w:type="dxa"/>
            <w:textDirection w:val="lrTb"/>
            <w:noWrap w:val="false"/>
          </w:tcPr>
          <w:p>
            <w:pPr>
              <w:pStyle w:val="989"/>
              <w:pBdr/>
              <w:spacing w:after="0"/>
              <w:ind/>
              <w:rPr>
                <w:sz w:val="8"/>
                <w:szCs w:val="8"/>
              </w:rPr>
            </w:pPr>
            <w:r>
              <w:rPr>
                <w:sz w:val="8"/>
                <w:szCs w:val="8"/>
              </w:rPr>
            </w:r>
            <w:r>
              <w:rPr>
                <w:sz w:val="8"/>
                <w:szCs w:val="8"/>
              </w:rPr>
            </w:r>
            <w:r>
              <w:rPr>
                <w:sz w:val="8"/>
                <w:szCs w:val="8"/>
              </w:rPr>
            </w:r>
          </w:p>
        </w:tc>
      </w:tr>
      <w:tr>
        <w:trPr/>
        <w:tc>
          <w:tcPr>
            <w:tcBorders>
              <w:left w:val="single" w:color="auto" w:sz="4" w:space="0"/>
            </w:tcBorders>
            <w:tcW w:w="142" w:type="dxa"/>
            <w:textDirection w:val="lrTb"/>
            <w:noWrap w:val="false"/>
          </w:tcPr>
          <w:p>
            <w:pPr>
              <w:pStyle w:val="989"/>
              <w:pBdr/>
              <w:spacing w:after="0"/>
              <w:ind/>
              <w:jc w:val="right"/>
              <w:rPr/>
            </w:pPr>
            <w:r/>
            <w:r/>
          </w:p>
        </w:tc>
        <w:tc>
          <w:tcPr>
            <w:shd w:val="pct30" w:color="ffff00" w:fill="auto"/>
            <w:tcBorders/>
            <w:tcW w:w="1559" w:type="dxa"/>
            <w:textDirection w:val="lrTb"/>
            <w:noWrap w:val="false"/>
          </w:tcPr>
          <w:p>
            <w:pPr>
              <w:pStyle w:val="989"/>
              <w:pBdr/>
              <w:spacing w:after="0"/>
              <w:ind/>
              <w:jc w:val="right"/>
              <w:rPr>
                <w:b/>
                <w:sz w:val="28"/>
              </w:rPr>
            </w:pPr>
            <w:r>
              <w:fldChar w:fldCharType="begin"/>
            </w:r>
            <w:r>
              <w:instrText xml:space="preserve"> DOCPROPERTY  Spec#  \* MERGEFORMAT </w:instrText>
            </w:r>
            <w:r>
              <w:fldChar w:fldCharType="separate"/>
            </w:r>
            <w:r>
              <w:rPr>
                <w:b/>
                <w:sz w:val="28"/>
              </w:rPr>
              <w:t xml:space="preserve">33.</w:t>
            </w:r>
            <w:r>
              <w:rPr>
                <w:b/>
                <w:sz w:val="28"/>
              </w:rPr>
              <w:fldChar w:fldCharType="end"/>
            </w:r>
            <w:r>
              <w:rPr>
                <w:b/>
                <w:sz w:val="28"/>
              </w:rPr>
              <w:t xml:space="preserve">926</w:t>
            </w:r>
            <w:r>
              <w:rPr>
                <w:b/>
                <w:sz w:val="28"/>
              </w:rPr>
            </w:r>
            <w:r>
              <w:rPr>
                <w:b/>
                <w:sz w:val="28"/>
              </w:rPr>
            </w:r>
          </w:p>
        </w:tc>
        <w:tc>
          <w:tcPr>
            <w:tcBorders/>
            <w:tcW w:w="709" w:type="dxa"/>
            <w:textDirection w:val="lrTb"/>
            <w:noWrap w:val="false"/>
          </w:tcPr>
          <w:p>
            <w:pPr>
              <w:pStyle w:val="989"/>
              <w:pBdr/>
              <w:spacing w:after="0"/>
              <w:ind/>
              <w:jc w:val="center"/>
              <w:rPr/>
            </w:pPr>
            <w:r>
              <w:rPr>
                <w:b/>
                <w:sz w:val="28"/>
              </w:rPr>
              <w:t xml:space="preserve">CR</w:t>
            </w:r>
            <w:r/>
          </w:p>
        </w:tc>
        <w:tc>
          <w:tcPr>
            <w:shd w:val="pct30" w:color="ffff00" w:fill="auto"/>
            <w:tcBorders/>
            <w:tcW w:w="1276" w:type="dxa"/>
            <w:textDirection w:val="lrTb"/>
            <w:noWrap w:val="false"/>
          </w:tcPr>
          <w:p>
            <w:pPr>
              <w:pStyle w:val="989"/>
              <w:pBdr/>
              <w:spacing w:after="0"/>
              <w:ind/>
              <w:rPr/>
            </w:pPr>
            <w:r>
              <w:fldChar w:fldCharType="begin"/>
            </w:r>
            <w:r>
              <w:instrText xml:space="preserve"> DOCPROPERTY  Cr#  \* MERGEFORMAT </w:instrText>
            </w:r>
            <w:r>
              <w:fldChar w:fldCharType="separate"/>
            </w:r>
            <w:r>
              <w:rPr>
                <w:b/>
                <w:sz w:val="28"/>
              </w:rPr>
              <w:t xml:space="preserve">Draft </w:t>
            </w:r>
            <w:r>
              <w:rPr>
                <w:b/>
                <w:sz w:val="28"/>
              </w:rPr>
              <w:t xml:space="preserve">CR</w:t>
            </w:r>
            <w:r>
              <w:rPr>
                <w:b/>
                <w:sz w:val="28"/>
              </w:rPr>
              <w:fldChar w:fldCharType="end"/>
            </w:r>
            <w:r/>
          </w:p>
        </w:tc>
        <w:tc>
          <w:tcPr>
            <w:tcBorders/>
            <w:tcW w:w="709" w:type="dxa"/>
            <w:textDirection w:val="lrTb"/>
            <w:noWrap w:val="false"/>
          </w:tcPr>
          <w:p>
            <w:pPr>
              <w:pStyle w:val="989"/>
              <w:pBdr/>
              <w:tabs>
                <w:tab w:val="right" w:leader="none" w:pos="625"/>
              </w:tabs>
              <w:spacing w:after="0"/>
              <w:ind/>
              <w:jc w:val="center"/>
              <w:rPr/>
            </w:pPr>
            <w:r>
              <w:rPr>
                <w:b/>
                <w:bCs/>
                <w:sz w:val="28"/>
              </w:rPr>
              <w:t xml:space="preserve">rev</w:t>
            </w:r>
            <w:r/>
          </w:p>
        </w:tc>
        <w:tc>
          <w:tcPr>
            <w:shd w:val="pct30" w:color="ffff00" w:fill="auto"/>
            <w:tcBorders/>
            <w:tcW w:w="992" w:type="dxa"/>
            <w:textDirection w:val="lrTb"/>
            <w:noWrap w:val="false"/>
          </w:tcPr>
          <w:p>
            <w:pPr>
              <w:pStyle w:val="989"/>
              <w:pBdr/>
              <w:spacing w:after="0"/>
              <w:ind/>
              <w:jc w:val="center"/>
              <w:rPr>
                <w:b/>
              </w:rPr>
            </w:pPr>
            <w:r>
              <w:fldChar w:fldCharType="begin"/>
            </w:r>
            <w:r>
              <w:instrText xml:space="preserve"> DOCPROPERTY  Revision  \* MERGEFORMAT </w:instrText>
            </w:r>
            <w:r>
              <w:fldChar w:fldCharType="separate"/>
            </w:r>
            <w:r>
              <w:rPr>
                <w:b/>
                <w:sz w:val="28"/>
              </w:rPr>
              <w:t xml:space="preserve">-</w:t>
            </w:r>
            <w:r>
              <w:rPr>
                <w:b/>
                <w:sz w:val="28"/>
              </w:rPr>
              <w:fldChar w:fldCharType="end"/>
            </w:r>
            <w:r>
              <w:rPr>
                <w:b/>
              </w:rPr>
            </w:r>
            <w:r>
              <w:rPr>
                <w:b/>
              </w:rPr>
            </w:r>
          </w:p>
        </w:tc>
        <w:tc>
          <w:tcPr>
            <w:tcBorders/>
            <w:tcW w:w="2410" w:type="dxa"/>
            <w:textDirection w:val="lrTb"/>
            <w:noWrap w:val="false"/>
          </w:tcPr>
          <w:p>
            <w:pPr>
              <w:pStyle w:val="989"/>
              <w:pBdr/>
              <w:tabs>
                <w:tab w:val="right" w:leader="none" w:pos="1825"/>
              </w:tabs>
              <w:spacing w:after="0"/>
              <w:ind/>
              <w:jc w:val="center"/>
              <w:rPr/>
            </w:pPr>
            <w:r>
              <w:rPr>
                <w:b/>
                <w:sz w:val="28"/>
                <w:szCs w:val="28"/>
              </w:rPr>
              <w:t xml:space="preserve">Current version:</w:t>
            </w:r>
            <w:r/>
          </w:p>
        </w:tc>
        <w:tc>
          <w:tcPr>
            <w:shd w:val="pct30" w:color="ffff00" w:fill="auto"/>
            <w:tcBorders/>
            <w:tcW w:w="1701" w:type="dxa"/>
            <w:textDirection w:val="lrTb"/>
            <w:noWrap w:val="false"/>
          </w:tcPr>
          <w:p>
            <w:pPr>
              <w:pStyle w:val="989"/>
              <w:pBdr/>
              <w:spacing w:after="0"/>
              <w:ind/>
              <w:jc w:val="center"/>
              <w:rPr>
                <w:sz w:val="28"/>
              </w:rPr>
            </w:pPr>
            <w:r>
              <w:fldChar w:fldCharType="begin"/>
            </w:r>
            <w:r>
              <w:instrText xml:space="preserve"> DOCPROPERTY  Version  \* MERGEFORMAT </w:instrText>
            </w:r>
            <w:r>
              <w:fldChar w:fldCharType="separate"/>
            </w:r>
            <w:r>
              <w:rPr>
                <w:b/>
                <w:sz w:val="28"/>
              </w:rPr>
              <w:t xml:space="preserve">19.</w:t>
            </w:r>
            <w:r>
              <w:rPr>
                <w:b/>
                <w:sz w:val="28"/>
              </w:rPr>
              <w:t xml:space="preserve">4</w:t>
            </w:r>
            <w:r>
              <w:rPr>
                <w:b/>
                <w:sz w:val="28"/>
              </w:rPr>
              <w:t xml:space="preserve">.0</w:t>
            </w:r>
            <w:r>
              <w:rPr>
                <w:b/>
                <w:sz w:val="28"/>
              </w:rPr>
              <w:fldChar w:fldCharType="end"/>
            </w:r>
            <w:r>
              <w:rPr>
                <w:sz w:val="28"/>
              </w:rPr>
            </w:r>
            <w:r>
              <w:rPr>
                <w:sz w:val="28"/>
              </w:rPr>
            </w:r>
          </w:p>
        </w:tc>
        <w:tc>
          <w:tcPr>
            <w:tcBorders>
              <w:right w:val="single" w:color="auto" w:sz="4" w:space="0"/>
            </w:tcBorders>
            <w:tcW w:w="143" w:type="dxa"/>
            <w:textDirection w:val="lrTb"/>
            <w:noWrap w:val="false"/>
          </w:tcPr>
          <w:p>
            <w:pPr>
              <w:pStyle w:val="989"/>
              <w:pBdr/>
              <w:spacing w:after="0"/>
              <w:ind/>
              <w:rPr/>
            </w:pPr>
            <w:r/>
            <w:r/>
          </w:p>
        </w:tc>
      </w:tr>
      <w:tr>
        <w:trPr/>
        <w:tc>
          <w:tcPr>
            <w:gridSpan w:val="9"/>
            <w:tcBorders>
              <w:left w:val="single" w:color="auto" w:sz="4" w:space="0"/>
              <w:right w:val="single" w:color="auto" w:sz="4" w:space="0"/>
            </w:tcBorders>
            <w:tcW w:w="9641" w:type="dxa"/>
            <w:textDirection w:val="lrTb"/>
            <w:noWrap w:val="false"/>
          </w:tcPr>
          <w:p>
            <w:pPr>
              <w:pStyle w:val="989"/>
              <w:pBdr/>
              <w:spacing w:after="0"/>
              <w:ind/>
              <w:rPr/>
            </w:pPr>
            <w:r/>
            <w:r/>
          </w:p>
        </w:tc>
      </w:tr>
      <w:tr>
        <w:trPr/>
        <w:tc>
          <w:tcPr>
            <w:gridSpan w:val="9"/>
            <w:tcBorders>
              <w:top w:val="single" w:color="auto" w:sz="4" w:space="0"/>
            </w:tcBorders>
            <w:tcW w:w="9641" w:type="dxa"/>
            <w:textDirection w:val="lrTb"/>
            <w:noWrap w:val="false"/>
          </w:tcPr>
          <w:p>
            <w:pPr>
              <w:pStyle w:val="989"/>
              <w:pBdr/>
              <w:spacing w:after="0"/>
              <w:ind/>
              <w:jc w:val="center"/>
              <w:rPr>
                <w:rFonts w:cs="Arial"/>
                <w:i/>
              </w:rPr>
            </w:pPr>
            <w:r>
              <w:rPr>
                <w:rFonts w:cs="Arial"/>
                <w:i/>
              </w:rPr>
              <w:t xml:space="preserve">For </w:t>
            </w:r>
            <w:hyperlink r:id="rId14" w:tooltip="http://www.3gpp.org/3G_Specs/CRs.htm#_blank" w:anchor="_blank" w:history="1">
              <w:r>
                <w:rPr>
                  <w:rStyle w:val="991"/>
                  <w:rFonts w:cs="Arial"/>
                  <w:b/>
                  <w:i/>
                  <w:color w:val="ff0000"/>
                </w:rPr>
                <w:t xml:space="preserve">HE</w:t>
              </w:r>
              <w:bookmarkStart w:id="0" w:name="_Hlt497126619"/>
              <w:r>
                <w:rPr>
                  <w:rStyle w:val="991"/>
                  <w:rFonts w:cs="Arial"/>
                  <w:b/>
                  <w:i/>
                  <w:color w:val="ff0000"/>
                </w:rPr>
                <w:t xml:space="preserve">L</w:t>
              </w:r>
              <w:bookmarkEnd w:id="0"/>
              <w:r>
                <w:rPr>
                  <w:rStyle w:val="991"/>
                  <w:rFonts w:cs="Arial"/>
                  <w:b/>
                  <w:i/>
                  <w:color w:val="ff0000"/>
                </w:rPr>
                <w:t xml:space="preserve">P</w:t>
              </w:r>
            </w:hyperlink>
            <w:r>
              <w:rPr>
                <w:rFonts w:cs="Arial"/>
                <w:b/>
                <w:i/>
                <w:color w:val="ff0000"/>
              </w:rPr>
              <w:t xml:space="preserve"> </w:t>
            </w:r>
            <w:r>
              <w:rPr>
                <w:rFonts w:cs="Arial"/>
                <w:i/>
              </w:rPr>
              <w:t xml:space="preserve">on using this form</w:t>
            </w:r>
            <w:r>
              <w:rPr>
                <w:rFonts w:cs="Arial"/>
                <w:i/>
              </w:rPr>
              <w:t xml:space="preserve">: c</w:t>
            </w:r>
            <w:r>
              <w:rPr>
                <w:rFonts w:cs="Arial"/>
                <w:i/>
              </w:rPr>
              <w:t xml:space="preserve">omprehensive instructions can be found at </w:t>
            </w:r>
            <w:r>
              <w:rPr>
                <w:rFonts w:cs="Arial"/>
                <w:i/>
              </w:rPr>
              <w:br/>
            </w:r>
            <w:hyperlink r:id="rId15" w:tooltip="http://www.3gpp.org/Change-Requests" w:history="1">
              <w:r>
                <w:rPr>
                  <w:rStyle w:val="991"/>
                  <w:rFonts w:cs="Arial"/>
                  <w:i/>
                </w:rPr>
                <w:t xml:space="preserve">http://www.3gpp.org/Change-Requests</w:t>
              </w:r>
            </w:hyperlink>
            <w:r>
              <w:rPr>
                <w:rFonts w:cs="Arial"/>
                <w:i/>
              </w:rPr>
              <w:t xml:space="preserve">.</w:t>
            </w:r>
            <w:r>
              <w:rPr>
                <w:rFonts w:cs="Arial"/>
                <w:i/>
              </w:rPr>
            </w:r>
            <w:r>
              <w:rPr>
                <w:rFonts w:cs="Arial"/>
                <w:i/>
              </w:rPr>
            </w:r>
          </w:p>
        </w:tc>
      </w:tr>
      <w:tr>
        <w:trPr/>
        <w:tc>
          <w:tcPr>
            <w:gridSpan w:val="9"/>
            <w:tcBorders/>
            <w:tcW w:w="9641" w:type="dxa"/>
            <w:textDirection w:val="lrTb"/>
            <w:noWrap w:val="false"/>
          </w:tcPr>
          <w:p>
            <w:pPr>
              <w:pStyle w:val="989"/>
              <w:pBdr/>
              <w:spacing w:after="0"/>
              <w:ind/>
              <w:rPr>
                <w:sz w:val="8"/>
                <w:szCs w:val="8"/>
              </w:rPr>
            </w:pPr>
            <w:r>
              <w:rPr>
                <w:sz w:val="8"/>
                <w:szCs w:val="8"/>
              </w:rPr>
            </w:r>
            <w:r>
              <w:rPr>
                <w:sz w:val="8"/>
                <w:szCs w:val="8"/>
              </w:rPr>
            </w:r>
            <w:r>
              <w:rPr>
                <w:sz w:val="8"/>
                <w:szCs w:val="8"/>
              </w:rPr>
            </w:r>
          </w:p>
        </w:tc>
      </w:tr>
    </w:tbl>
    <w:p>
      <w:pPr>
        <w:pBdr/>
        <w:spacing/>
        <w:ind/>
        <w:rPr>
          <w:sz w:val="8"/>
          <w:szCs w:val="8"/>
        </w:rPr>
      </w:pPr>
      <w:r>
        <w:rPr>
          <w:sz w:val="8"/>
          <w:szCs w:val="8"/>
        </w:rPr>
      </w:r>
      <w:r>
        <w:rPr>
          <w:sz w:val="8"/>
          <w:szCs w:val="8"/>
        </w:rPr>
      </w:r>
      <w:r>
        <w:rPr>
          <w:sz w:val="8"/>
          <w:szCs w:val="8"/>
        </w:rPr>
      </w:r>
    </w:p>
    <w:tbl>
      <w:tblPr>
        <w:tblInd w:w="42" w:type="dxa"/>
        <w:tblW w:w="9639" w:type="dxa"/>
        <w:tblCellMar>
          <w:left w:w="42" w:type="dxa"/>
          <w:right w:w="42" w:type="dxa"/>
        </w:tblCellMar>
        <w:tblBorders/>
        <w:tblLayout w:type="fixed"/>
        <w:tblLook w:val="0000" w:firstRow="0" w:lastRow="0" w:firstColumn="0" w:lastColumn="0" w:noHBand="0" w:noVBand="0"/>
      </w:tblPr>
      <w:tblGrid>
        <w:gridCol w:w="2835"/>
        <w:gridCol w:w="1418"/>
        <w:gridCol w:w="283"/>
        <w:gridCol w:w="709"/>
        <w:gridCol w:w="284"/>
        <w:gridCol w:w="2126"/>
        <w:gridCol w:w="283"/>
        <w:gridCol w:w="1418"/>
        <w:gridCol w:w="283"/>
      </w:tblGrid>
      <w:tr>
        <w:trPr/>
        <w:tc>
          <w:tcPr>
            <w:tcBorders/>
            <w:tcW w:w="2835" w:type="dxa"/>
            <w:textDirection w:val="lrTb"/>
            <w:noWrap w:val="false"/>
          </w:tcPr>
          <w:p>
            <w:pPr>
              <w:pStyle w:val="989"/>
              <w:pBdr/>
              <w:tabs>
                <w:tab w:val="right" w:leader="none" w:pos="2751"/>
              </w:tabs>
              <w:spacing w:after="0"/>
              <w:ind/>
              <w:rPr>
                <w:b/>
                <w:i/>
              </w:rPr>
            </w:pPr>
            <w:r>
              <w:rPr>
                <w:b/>
                <w:i/>
              </w:rPr>
              <w:t xml:space="preserve">Proposed change</w:t>
            </w:r>
            <w:r>
              <w:rPr>
                <w:b/>
                <w:i/>
              </w:rPr>
              <w:t xml:space="preserve"> </w:t>
            </w:r>
            <w:r>
              <w:rPr>
                <w:b/>
                <w:i/>
              </w:rPr>
              <w:t xml:space="preserve">affects:</w:t>
            </w:r>
            <w:r>
              <w:rPr>
                <w:b/>
                <w:i/>
              </w:rPr>
            </w:r>
            <w:r>
              <w:rPr>
                <w:b/>
                <w:i/>
              </w:rPr>
            </w:r>
          </w:p>
        </w:tc>
        <w:tc>
          <w:tcPr>
            <w:tcBorders/>
            <w:tcW w:w="1418" w:type="dxa"/>
            <w:textDirection w:val="lrTb"/>
            <w:noWrap w:val="false"/>
          </w:tcPr>
          <w:p>
            <w:pPr>
              <w:pStyle w:val="989"/>
              <w:pBdr/>
              <w:spacing w:after="0"/>
              <w:ind/>
              <w:jc w:val="right"/>
              <w:rPr/>
            </w:pPr>
            <w:r>
              <w:t xml:space="preserve">UICC apps</w:t>
            </w:r>
            <w:r/>
          </w:p>
        </w:tc>
        <w:tc>
          <w:tcPr>
            <w:shd w:val="pct25" w:color="ffff00" w:fill="auto"/>
            <w:tcBorders>
              <w:top w:val="single" w:color="000000" w:sz="6" w:space="0"/>
              <w:left w:val="single" w:color="000000" w:sz="6" w:space="0"/>
              <w:bottom w:val="single" w:color="000000" w:sz="6" w:space="0"/>
              <w:right w:val="single" w:color="000000" w:sz="6" w:space="0"/>
            </w:tcBorders>
            <w:tcW w:w="283" w:type="dxa"/>
            <w:textDirection w:val="lrTb"/>
            <w:noWrap w:val="false"/>
          </w:tcPr>
          <w:p>
            <w:pPr>
              <w:pStyle w:val="989"/>
              <w:pBdr/>
              <w:spacing w:after="0"/>
              <w:ind/>
              <w:jc w:val="center"/>
              <w:rPr>
                <w:b/>
                <w:caps/>
              </w:rPr>
            </w:pPr>
            <w:r>
              <w:rPr>
                <w:b/>
                <w:caps/>
              </w:rPr>
            </w:r>
            <w:r>
              <w:rPr>
                <w:b/>
                <w:caps/>
              </w:rPr>
            </w:r>
            <w:r>
              <w:rPr>
                <w:b/>
                <w:caps/>
              </w:rPr>
            </w:r>
          </w:p>
        </w:tc>
        <w:tc>
          <w:tcPr>
            <w:tcBorders>
              <w:left w:val="single" w:color="auto" w:sz="4" w:space="0"/>
            </w:tcBorders>
            <w:tcW w:w="709" w:type="dxa"/>
            <w:textDirection w:val="lrTb"/>
            <w:noWrap w:val="false"/>
          </w:tcPr>
          <w:p>
            <w:pPr>
              <w:pStyle w:val="989"/>
              <w:pBdr/>
              <w:spacing w:after="0"/>
              <w:ind/>
              <w:jc w:val="right"/>
              <w:rPr>
                <w:u w:val="single"/>
              </w:rPr>
            </w:pPr>
            <w:r>
              <w:t xml:space="preserve">ME</w:t>
            </w:r>
            <w:r>
              <w:rPr>
                <w:u w:val="single"/>
              </w:rPr>
            </w:r>
            <w:r>
              <w:rPr>
                <w:u w:val="single"/>
              </w:rPr>
            </w:r>
          </w:p>
        </w:tc>
        <w:tc>
          <w:tcPr>
            <w:shd w:val="pct25" w:color="ffff00" w:fill="auto"/>
            <w:tcBorders>
              <w:top w:val="single" w:color="auto" w:sz="6" w:space="0"/>
              <w:left w:val="single" w:color="auto" w:sz="6" w:space="0"/>
              <w:bottom w:val="single" w:color="auto" w:sz="6" w:space="0"/>
              <w:right w:val="single" w:color="auto" w:sz="6" w:space="0"/>
            </w:tcBorders>
            <w:tcW w:w="284" w:type="dxa"/>
            <w:textDirection w:val="lrTb"/>
            <w:noWrap w:val="false"/>
          </w:tcPr>
          <w:p>
            <w:pPr>
              <w:pStyle w:val="989"/>
              <w:pBdr/>
              <w:spacing w:after="0"/>
              <w:ind/>
              <w:jc w:val="center"/>
              <w:rPr>
                <w:b/>
                <w:caps/>
              </w:rPr>
            </w:pPr>
            <w:r>
              <w:rPr>
                <w:b/>
                <w:caps/>
              </w:rPr>
            </w:r>
            <w:r>
              <w:rPr>
                <w:b/>
                <w:caps/>
              </w:rPr>
            </w:r>
            <w:r>
              <w:rPr>
                <w:b/>
                <w:caps/>
              </w:rPr>
            </w:r>
          </w:p>
        </w:tc>
        <w:tc>
          <w:tcPr>
            <w:tcBorders/>
            <w:tcW w:w="2126" w:type="dxa"/>
            <w:textDirection w:val="lrTb"/>
            <w:noWrap w:val="false"/>
          </w:tcPr>
          <w:p>
            <w:pPr>
              <w:pStyle w:val="989"/>
              <w:pBdr/>
              <w:spacing w:after="0"/>
              <w:ind/>
              <w:jc w:val="right"/>
              <w:rPr>
                <w:u w:val="single"/>
              </w:rPr>
            </w:pPr>
            <w:r>
              <w:t xml:space="preserve">Radio Access Network</w:t>
            </w:r>
            <w:r>
              <w:rPr>
                <w:u w:val="single"/>
              </w:rPr>
            </w:r>
            <w:r>
              <w:rPr>
                <w:u w:val="single"/>
              </w:rPr>
            </w:r>
          </w:p>
        </w:tc>
        <w:tc>
          <w:tcPr>
            <w:shd w:val="pct25" w:color="ffff00" w:fill="auto"/>
            <w:tcBorders>
              <w:top w:val="single" w:color="auto" w:sz="4" w:space="0"/>
              <w:left w:val="single" w:color="auto" w:sz="4" w:space="0"/>
              <w:bottom w:val="single" w:color="auto" w:sz="4" w:space="0"/>
              <w:right w:val="single" w:color="auto" w:sz="4" w:space="0"/>
            </w:tcBorders>
            <w:tcW w:w="283" w:type="dxa"/>
            <w:textDirection w:val="lrTb"/>
            <w:noWrap w:val="false"/>
          </w:tcPr>
          <w:p>
            <w:pPr>
              <w:pStyle w:val="989"/>
              <w:pBdr/>
              <w:spacing w:after="0"/>
              <w:ind/>
              <w:jc w:val="center"/>
              <w:rPr>
                <w:b/>
                <w:caps/>
              </w:rPr>
            </w:pPr>
            <w:r>
              <w:rPr>
                <w:b/>
                <w:caps/>
              </w:rPr>
            </w:r>
            <w:r>
              <w:rPr>
                <w:b/>
                <w:caps/>
              </w:rPr>
            </w:r>
            <w:r>
              <w:rPr>
                <w:b/>
                <w:caps/>
              </w:rPr>
            </w:r>
          </w:p>
        </w:tc>
        <w:tc>
          <w:tcPr>
            <w:tcBorders>
              <w:left w:val="none" w:color="000000" w:sz="4" w:space="0"/>
            </w:tcBorders>
            <w:tcW w:w="1418" w:type="dxa"/>
            <w:textDirection w:val="lrTb"/>
            <w:noWrap w:val="false"/>
          </w:tcPr>
          <w:p>
            <w:pPr>
              <w:pStyle w:val="989"/>
              <w:pBdr/>
              <w:spacing w:after="0"/>
              <w:ind/>
              <w:jc w:val="right"/>
              <w:rPr/>
            </w:pPr>
            <w:r>
              <w:t xml:space="preserve">Core Network</w:t>
            </w:r>
            <w:r/>
          </w:p>
        </w:tc>
        <w:tc>
          <w:tcPr>
            <w:shd w:val="pct25" w:color="ffff00" w:fill="auto"/>
            <w:tcBorders>
              <w:top w:val="single" w:color="auto" w:sz="6" w:space="0"/>
              <w:left w:val="single" w:color="auto" w:sz="6" w:space="0"/>
              <w:bottom w:val="single" w:color="auto" w:sz="6" w:space="0"/>
              <w:right w:val="single" w:color="auto" w:sz="6" w:space="0"/>
            </w:tcBorders>
            <w:tcW w:w="283" w:type="dxa"/>
            <w:textDirection w:val="lrTb"/>
            <w:noWrap w:val="false"/>
          </w:tcPr>
          <w:p>
            <w:pPr>
              <w:pStyle w:val="989"/>
              <w:pBdr/>
              <w:spacing w:after="0"/>
              <w:ind/>
              <w:jc w:val="center"/>
              <w:rPr>
                <w:b/>
                <w:bCs/>
                <w:caps/>
              </w:rPr>
            </w:pPr>
            <w:r>
              <w:rPr>
                <w:b/>
                <w:bCs/>
                <w:caps/>
              </w:rPr>
            </w:r>
            <w:r>
              <w:rPr>
                <w:b/>
                <w:bCs/>
                <w:caps/>
              </w:rPr>
            </w:r>
            <w:r>
              <w:rPr>
                <w:b/>
                <w:bCs/>
                <w:caps/>
              </w:rPr>
            </w:r>
          </w:p>
        </w:tc>
      </w:tr>
    </w:tbl>
    <w:p>
      <w:pPr>
        <w:pBdr/>
        <w:spacing/>
        <w:ind/>
        <w:rPr>
          <w:sz w:val="8"/>
          <w:szCs w:val="8"/>
        </w:rPr>
      </w:pPr>
      <w:r>
        <w:rPr>
          <w:sz w:val="8"/>
          <w:szCs w:val="8"/>
        </w:rPr>
      </w:r>
      <w:r>
        <w:rPr>
          <w:sz w:val="8"/>
          <w:szCs w:val="8"/>
        </w:rPr>
      </w:r>
      <w:r>
        <w:rPr>
          <w:sz w:val="8"/>
          <w:szCs w:val="8"/>
        </w:rPr>
      </w:r>
    </w:p>
    <w:tbl>
      <w:tblPr>
        <w:tblInd w:w="42" w:type="dxa"/>
        <w:tblW w:w="9640" w:type="dxa"/>
        <w:tblCellMar>
          <w:left w:w="42" w:type="dxa"/>
          <w:right w:w="42" w:type="dxa"/>
        </w:tblCellMar>
        <w:tblBorders/>
        <w:tblLayout w:type="fixed"/>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rPr/>
        <w:tc>
          <w:tcPr>
            <w:gridSpan w:val="11"/>
            <w:tcBorders/>
            <w:tcW w:w="9640" w:type="dxa"/>
            <w:textDirection w:val="lrTb"/>
            <w:noWrap w:val="false"/>
          </w:tcPr>
          <w:p>
            <w:pPr>
              <w:pStyle w:val="989"/>
              <w:pBdr/>
              <w:spacing w:after="0"/>
              <w:ind/>
              <w:rPr>
                <w:sz w:val="8"/>
                <w:szCs w:val="8"/>
              </w:rPr>
            </w:pPr>
            <w:r>
              <w:rPr>
                <w:sz w:val="8"/>
                <w:szCs w:val="8"/>
              </w:rPr>
            </w:r>
            <w:r>
              <w:rPr>
                <w:sz w:val="8"/>
                <w:szCs w:val="8"/>
              </w:rPr>
            </w:r>
            <w:r>
              <w:rPr>
                <w:sz w:val="8"/>
                <w:szCs w:val="8"/>
              </w:rPr>
            </w:r>
          </w:p>
        </w:tc>
      </w:tr>
      <w:tr>
        <w:trPr/>
        <w:tc>
          <w:tcPr>
            <w:tcBorders>
              <w:top w:val="single" w:color="auto" w:sz="4" w:space="0"/>
              <w:left w:val="single" w:color="auto" w:sz="4" w:space="0"/>
            </w:tcBorders>
            <w:tcW w:w="1843" w:type="dxa"/>
            <w:textDirection w:val="lrTb"/>
            <w:noWrap w:val="false"/>
          </w:tcPr>
          <w:p>
            <w:pPr>
              <w:pStyle w:val="989"/>
              <w:pBdr/>
              <w:tabs>
                <w:tab w:val="right" w:leader="none" w:pos="1759"/>
              </w:tabs>
              <w:spacing w:after="0"/>
              <w:ind/>
              <w:rPr>
                <w:b/>
                <w:i/>
              </w:rPr>
            </w:pPr>
            <w:r>
              <w:rPr>
                <w:b/>
                <w:i/>
              </w:rPr>
              <w:t xml:space="preserve">Title:</w:t>
            </w:r>
            <w:r>
              <w:rPr>
                <w:b/>
                <w:i/>
              </w:rPr>
              <w:tab/>
            </w:r>
            <w:r>
              <w:rPr>
                <w:b/>
                <w:i/>
              </w:rPr>
            </w:r>
            <w:r>
              <w:rPr>
                <w:b/>
                <w:i/>
              </w:rPr>
            </w:r>
          </w:p>
        </w:tc>
        <w:tc>
          <w:tcPr>
            <w:gridSpan w:val="10"/>
            <w:shd w:val="pct30" w:color="ffff00" w:fill="auto"/>
            <w:tcBorders>
              <w:top w:val="single" w:color="auto" w:sz="4" w:space="0"/>
              <w:right w:val="single" w:color="auto" w:sz="4" w:space="0"/>
            </w:tcBorders>
            <w:tcW w:w="7797" w:type="dxa"/>
            <w:textDirection w:val="lrTb"/>
            <w:noWrap w:val="false"/>
          </w:tcPr>
          <w:p>
            <w:pPr>
              <w:pStyle w:val="989"/>
              <w:pBdr/>
              <w:spacing w:after="0"/>
              <w:ind w:left="100"/>
              <w:rPr/>
            </w:pPr>
            <w:r>
              <w:rPr>
                <w:lang w:eastAsia="zh-CN"/>
              </w:rPr>
              <w:t xml:space="preserve">I</w:t>
            </w:r>
            <w:r>
              <w:rPr>
                <w:lang w:eastAsia="zh-CN"/>
              </w:rPr>
              <w:t xml:space="preserve">iving document </w:t>
            </w:r>
            <w:r>
              <w:rPr>
                <w:lang w:eastAsia="zh-CN"/>
              </w:rPr>
              <w:t xml:space="preserve">to</w:t>
            </w:r>
            <w:r>
              <w:rPr>
                <w:lang w:eastAsia="zh-CN"/>
              </w:rPr>
              <w:t xml:space="preserve"> </w:t>
            </w:r>
            <w:r>
              <w:rPr>
                <w:lang w:eastAsia="zh-CN"/>
              </w:rPr>
              <w:t xml:space="preserve">T</w:t>
            </w:r>
            <w:r>
              <w:rPr>
                <w:lang w:eastAsia="zh-CN"/>
              </w:rPr>
              <w:t xml:space="preserve">R 33.926</w:t>
            </w:r>
            <w:r/>
          </w:p>
        </w:tc>
      </w:tr>
      <w:tr>
        <w:trPr/>
        <w:tc>
          <w:tcPr>
            <w:tcBorders>
              <w:left w:val="single" w:color="auto" w:sz="4" w:space="0"/>
            </w:tcBorders>
            <w:tcW w:w="1843" w:type="dxa"/>
            <w:textDirection w:val="lrTb"/>
            <w:noWrap w:val="false"/>
          </w:tcPr>
          <w:p>
            <w:pPr>
              <w:pStyle w:val="989"/>
              <w:pBdr/>
              <w:spacing w:after="0"/>
              <w:ind/>
              <w:rPr>
                <w:b/>
                <w:i/>
                <w:sz w:val="8"/>
                <w:szCs w:val="8"/>
              </w:rPr>
            </w:pPr>
            <w:r>
              <w:rPr>
                <w:b/>
                <w:i/>
                <w:sz w:val="8"/>
                <w:szCs w:val="8"/>
              </w:rPr>
            </w:r>
            <w:r>
              <w:rPr>
                <w:b/>
                <w:i/>
                <w:sz w:val="8"/>
                <w:szCs w:val="8"/>
              </w:rPr>
            </w:r>
            <w:r>
              <w:rPr>
                <w:b/>
                <w:i/>
                <w:sz w:val="8"/>
                <w:szCs w:val="8"/>
              </w:rPr>
            </w:r>
          </w:p>
        </w:tc>
        <w:tc>
          <w:tcPr>
            <w:gridSpan w:val="10"/>
            <w:tcBorders>
              <w:right w:val="single" w:color="auto" w:sz="4" w:space="0"/>
            </w:tcBorders>
            <w:tcW w:w="7797" w:type="dxa"/>
            <w:textDirection w:val="lrTb"/>
            <w:noWrap w:val="false"/>
          </w:tcPr>
          <w:p>
            <w:pPr>
              <w:pStyle w:val="989"/>
              <w:pBdr/>
              <w:spacing w:after="0"/>
              <w:ind/>
              <w:rPr>
                <w:sz w:val="8"/>
                <w:szCs w:val="8"/>
              </w:rPr>
            </w:pPr>
            <w:r>
              <w:rPr>
                <w:sz w:val="8"/>
                <w:szCs w:val="8"/>
              </w:rPr>
            </w:r>
            <w:r>
              <w:rPr>
                <w:sz w:val="8"/>
                <w:szCs w:val="8"/>
              </w:rPr>
            </w:r>
            <w:r>
              <w:rPr>
                <w:sz w:val="8"/>
                <w:szCs w:val="8"/>
              </w:rPr>
            </w:r>
          </w:p>
        </w:tc>
      </w:tr>
      <w:tr>
        <w:trPr/>
        <w:tc>
          <w:tcPr>
            <w:tcBorders>
              <w:left w:val="single" w:color="auto" w:sz="4" w:space="0"/>
            </w:tcBorders>
            <w:tcW w:w="1843" w:type="dxa"/>
            <w:textDirection w:val="lrTb"/>
            <w:noWrap w:val="false"/>
          </w:tcPr>
          <w:p>
            <w:pPr>
              <w:pStyle w:val="989"/>
              <w:pBdr/>
              <w:tabs>
                <w:tab w:val="right" w:leader="none" w:pos="1759"/>
              </w:tabs>
              <w:spacing w:after="0"/>
              <w:ind/>
              <w:rPr>
                <w:b/>
                <w:i/>
              </w:rPr>
            </w:pPr>
            <w:r>
              <w:rPr>
                <w:b/>
                <w:i/>
              </w:rPr>
              <w:t xml:space="preserve">Source to WG:</w:t>
            </w:r>
            <w:r>
              <w:rPr>
                <w:b/>
                <w:i/>
              </w:rPr>
            </w:r>
            <w:r>
              <w:rPr>
                <w:b/>
                <w:i/>
              </w:rPr>
            </w:r>
          </w:p>
        </w:tc>
        <w:tc>
          <w:tcPr>
            <w:gridSpan w:val="10"/>
            <w:shd w:val="pct30" w:color="ffff00" w:fill="auto"/>
            <w:tcBorders>
              <w:right w:val="single" w:color="auto" w:sz="4" w:space="0"/>
            </w:tcBorders>
            <w:tcW w:w="7797" w:type="dxa"/>
            <w:textDirection w:val="lrTb"/>
            <w:noWrap w:val="false"/>
          </w:tcPr>
          <w:p>
            <w:pPr>
              <w:pStyle w:val="989"/>
              <w:pBdr/>
              <w:spacing w:after="0"/>
              <w:ind w:left="100"/>
              <w:rPr/>
            </w:pPr>
            <w:r>
              <w:rPr>
                <w:rFonts w:hint="eastAsia"/>
                <w:lang w:eastAsia="zh-CN"/>
              </w:rPr>
              <w:t xml:space="preserve">Huaw</w:t>
            </w:r>
            <w:r>
              <w:rPr>
                <w:lang w:eastAsia="zh-CN"/>
              </w:rPr>
              <w:t xml:space="preserve">ei, HiSilicon</w:t>
            </w:r>
            <w:r>
              <w:rPr>
                <w:lang w:eastAsia="zh-CN"/>
              </w:rPr>
              <w:t xml:space="preserve">, </w:t>
            </w:r>
            <w:r>
              <w:rPr>
                <w:lang w:eastAsia="zh-CN"/>
              </w:rPr>
              <w:t xml:space="preserve">MITRE-FFRDC, US National Security Agency</w:t>
            </w:r>
            <w:r>
              <w:rPr>
                <w:lang w:eastAsia="zh-CN"/>
              </w:rPr>
              <w:t xml:space="preserve">, CAICT</w:t>
            </w:r>
            <w:r/>
          </w:p>
        </w:tc>
      </w:tr>
      <w:tr>
        <w:trPr/>
        <w:tc>
          <w:tcPr>
            <w:tcBorders>
              <w:left w:val="single" w:color="auto" w:sz="4" w:space="0"/>
            </w:tcBorders>
            <w:tcW w:w="1843" w:type="dxa"/>
            <w:textDirection w:val="lrTb"/>
            <w:noWrap w:val="false"/>
          </w:tcPr>
          <w:p>
            <w:pPr>
              <w:pStyle w:val="989"/>
              <w:pBdr/>
              <w:tabs>
                <w:tab w:val="right" w:leader="none" w:pos="1759"/>
              </w:tabs>
              <w:spacing w:after="0"/>
              <w:ind/>
              <w:rPr>
                <w:b/>
                <w:i/>
              </w:rPr>
            </w:pPr>
            <w:r>
              <w:rPr>
                <w:b/>
                <w:i/>
              </w:rPr>
              <w:t xml:space="preserve">Source to TSG:</w:t>
            </w:r>
            <w:r>
              <w:rPr>
                <w:b/>
                <w:i/>
              </w:rPr>
            </w:r>
            <w:r>
              <w:rPr>
                <w:b/>
                <w:i/>
              </w:rPr>
            </w:r>
          </w:p>
        </w:tc>
        <w:tc>
          <w:tcPr>
            <w:gridSpan w:val="10"/>
            <w:shd w:val="pct30" w:color="ffff00" w:fill="auto"/>
            <w:tcBorders>
              <w:right w:val="single" w:color="auto" w:sz="4" w:space="0"/>
            </w:tcBorders>
            <w:tcW w:w="7797" w:type="dxa"/>
            <w:textDirection w:val="lrTb"/>
            <w:noWrap w:val="false"/>
          </w:tcPr>
          <w:p>
            <w:pPr>
              <w:pStyle w:val="989"/>
              <w:pBdr/>
              <w:spacing w:after="0"/>
              <w:ind w:left="100"/>
              <w:rPr/>
            </w:pPr>
            <w:r>
              <w:t xml:space="preserve">S3</w:t>
            </w:r>
            <w:r/>
          </w:p>
        </w:tc>
      </w:tr>
      <w:tr>
        <w:trPr/>
        <w:tc>
          <w:tcPr>
            <w:tcBorders>
              <w:left w:val="single" w:color="auto" w:sz="4" w:space="0"/>
            </w:tcBorders>
            <w:tcW w:w="1843" w:type="dxa"/>
            <w:textDirection w:val="lrTb"/>
            <w:noWrap w:val="false"/>
          </w:tcPr>
          <w:p>
            <w:pPr>
              <w:pStyle w:val="989"/>
              <w:pBdr/>
              <w:spacing w:after="0"/>
              <w:ind/>
              <w:rPr>
                <w:b/>
                <w:i/>
                <w:sz w:val="8"/>
                <w:szCs w:val="8"/>
              </w:rPr>
            </w:pPr>
            <w:r>
              <w:rPr>
                <w:b/>
                <w:i/>
                <w:sz w:val="8"/>
                <w:szCs w:val="8"/>
              </w:rPr>
            </w:r>
            <w:r>
              <w:rPr>
                <w:b/>
                <w:i/>
                <w:sz w:val="8"/>
                <w:szCs w:val="8"/>
              </w:rPr>
            </w:r>
            <w:r>
              <w:rPr>
                <w:b/>
                <w:i/>
                <w:sz w:val="8"/>
                <w:szCs w:val="8"/>
              </w:rPr>
            </w:r>
          </w:p>
        </w:tc>
        <w:tc>
          <w:tcPr>
            <w:gridSpan w:val="10"/>
            <w:tcBorders>
              <w:right w:val="single" w:color="auto" w:sz="4" w:space="0"/>
            </w:tcBorders>
            <w:tcW w:w="7797" w:type="dxa"/>
            <w:textDirection w:val="lrTb"/>
            <w:noWrap w:val="false"/>
          </w:tcPr>
          <w:p>
            <w:pPr>
              <w:pStyle w:val="989"/>
              <w:pBdr/>
              <w:spacing w:after="0"/>
              <w:ind/>
              <w:rPr>
                <w:sz w:val="8"/>
                <w:szCs w:val="8"/>
              </w:rPr>
            </w:pPr>
            <w:r>
              <w:rPr>
                <w:sz w:val="8"/>
                <w:szCs w:val="8"/>
              </w:rPr>
            </w:r>
            <w:r>
              <w:rPr>
                <w:sz w:val="8"/>
                <w:szCs w:val="8"/>
              </w:rPr>
            </w:r>
            <w:r>
              <w:rPr>
                <w:sz w:val="8"/>
                <w:szCs w:val="8"/>
              </w:rPr>
            </w:r>
          </w:p>
        </w:tc>
      </w:tr>
      <w:tr>
        <w:trPr/>
        <w:tc>
          <w:tcPr>
            <w:tcBorders>
              <w:left w:val="single" w:color="auto" w:sz="4" w:space="0"/>
            </w:tcBorders>
            <w:tcW w:w="1843" w:type="dxa"/>
            <w:textDirection w:val="lrTb"/>
            <w:noWrap w:val="false"/>
          </w:tcPr>
          <w:p>
            <w:pPr>
              <w:pStyle w:val="989"/>
              <w:pBdr/>
              <w:tabs>
                <w:tab w:val="right" w:leader="none" w:pos="1759"/>
              </w:tabs>
              <w:spacing w:after="0"/>
              <w:ind/>
              <w:rPr>
                <w:b/>
                <w:i/>
              </w:rPr>
            </w:pPr>
            <w:r>
              <w:rPr>
                <w:b/>
                <w:i/>
              </w:rPr>
              <w:t xml:space="preserve">Work item code:</w:t>
            </w:r>
            <w:r>
              <w:rPr>
                <w:b/>
                <w:i/>
              </w:rPr>
            </w:r>
            <w:r>
              <w:rPr>
                <w:b/>
                <w:i/>
              </w:rPr>
            </w:r>
          </w:p>
        </w:tc>
        <w:tc>
          <w:tcPr>
            <w:gridSpan w:val="5"/>
            <w:shd w:val="pct30" w:color="ffff00" w:fill="auto"/>
            <w:tcBorders/>
            <w:tcW w:w="3686" w:type="dxa"/>
            <w:textDirection w:val="lrTb"/>
            <w:noWrap w:val="false"/>
          </w:tcPr>
          <w:p>
            <w:pPr>
              <w:pStyle w:val="989"/>
              <w:pBdr/>
              <w:spacing w:after="0"/>
              <w:ind w:left="100"/>
              <w:rPr/>
            </w:pPr>
            <w:r/>
            <w:fldSimple w:instr="REF RelatedWis  \* MERGEFORMAT ">
              <w:r>
                <w:t xml:space="preserve">SCAS_5GA</w:t>
              </w:r>
            </w:fldSimple>
            <w:r/>
            <w:r/>
          </w:p>
        </w:tc>
        <w:tc>
          <w:tcPr>
            <w:tcBorders>
              <w:left w:val="none" w:color="000000" w:sz="4" w:space="0"/>
            </w:tcBorders>
            <w:tcW w:w="567" w:type="dxa"/>
            <w:textDirection w:val="lrTb"/>
            <w:noWrap w:val="false"/>
          </w:tcPr>
          <w:p>
            <w:pPr>
              <w:pStyle w:val="989"/>
              <w:pBdr/>
              <w:spacing w:after="0"/>
              <w:ind w:right="100"/>
              <w:rPr/>
            </w:pPr>
            <w:r/>
            <w:r/>
          </w:p>
        </w:tc>
        <w:tc>
          <w:tcPr>
            <w:gridSpan w:val="3"/>
            <w:tcBorders>
              <w:left w:val="none" w:color="000000" w:sz="4" w:space="0"/>
            </w:tcBorders>
            <w:tcW w:w="1417" w:type="dxa"/>
            <w:textDirection w:val="lrTb"/>
            <w:noWrap w:val="false"/>
          </w:tcPr>
          <w:p>
            <w:pPr>
              <w:pStyle w:val="989"/>
              <w:pBdr/>
              <w:spacing w:after="0"/>
              <w:ind/>
              <w:jc w:val="right"/>
              <w:rPr/>
            </w:pPr>
            <w:r>
              <w:rPr>
                <w:b/>
                <w:i/>
              </w:rPr>
              <w:t xml:space="preserve">Date:</w:t>
            </w:r>
            <w:r/>
          </w:p>
        </w:tc>
        <w:tc>
          <w:tcPr>
            <w:shd w:val="pct30" w:color="ffff00" w:fill="auto"/>
            <w:tcBorders>
              <w:right w:val="single" w:color="auto" w:sz="4" w:space="0"/>
            </w:tcBorders>
            <w:tcW w:w="2127" w:type="dxa"/>
            <w:textDirection w:val="lrTb"/>
            <w:noWrap w:val="false"/>
          </w:tcPr>
          <w:p>
            <w:pPr>
              <w:pStyle w:val="989"/>
              <w:pBdr/>
              <w:spacing w:after="0"/>
              <w:ind w:left="100"/>
              <w:rPr/>
            </w:pPr>
            <w:r>
              <w:t xml:space="preserve">202</w:t>
            </w:r>
            <w:r>
              <w:t xml:space="preserve">6</w:t>
            </w:r>
            <w:r>
              <w:t xml:space="preserve">-</w:t>
            </w:r>
            <w:r>
              <w:t xml:space="preserve">02</w:t>
            </w:r>
            <w:r>
              <w:t xml:space="preserve">-</w:t>
            </w:r>
            <w:r>
              <w:t xml:space="preserve">02</w:t>
            </w:r>
            <w:r/>
          </w:p>
        </w:tc>
      </w:tr>
      <w:tr>
        <w:trPr/>
        <w:tc>
          <w:tcPr>
            <w:tcBorders>
              <w:left w:val="single" w:color="auto" w:sz="4" w:space="0"/>
            </w:tcBorders>
            <w:tcW w:w="1843" w:type="dxa"/>
            <w:textDirection w:val="lrTb"/>
            <w:noWrap w:val="false"/>
          </w:tcPr>
          <w:p>
            <w:pPr>
              <w:pStyle w:val="989"/>
              <w:pBdr/>
              <w:spacing w:after="0"/>
              <w:ind/>
              <w:rPr>
                <w:b/>
                <w:i/>
                <w:sz w:val="8"/>
                <w:szCs w:val="8"/>
              </w:rPr>
            </w:pPr>
            <w:r>
              <w:rPr>
                <w:b/>
                <w:i/>
                <w:sz w:val="8"/>
                <w:szCs w:val="8"/>
              </w:rPr>
            </w:r>
            <w:r>
              <w:rPr>
                <w:b/>
                <w:i/>
                <w:sz w:val="8"/>
                <w:szCs w:val="8"/>
              </w:rPr>
            </w:r>
            <w:r>
              <w:rPr>
                <w:b/>
                <w:i/>
                <w:sz w:val="8"/>
                <w:szCs w:val="8"/>
              </w:rPr>
            </w:r>
          </w:p>
        </w:tc>
        <w:tc>
          <w:tcPr>
            <w:gridSpan w:val="4"/>
            <w:tcBorders/>
            <w:tcW w:w="1986" w:type="dxa"/>
            <w:textDirection w:val="lrTb"/>
            <w:noWrap w:val="false"/>
          </w:tcPr>
          <w:p>
            <w:pPr>
              <w:pStyle w:val="989"/>
              <w:pBdr/>
              <w:spacing w:after="0"/>
              <w:ind/>
              <w:rPr>
                <w:sz w:val="8"/>
                <w:szCs w:val="8"/>
              </w:rPr>
            </w:pPr>
            <w:r>
              <w:rPr>
                <w:sz w:val="8"/>
                <w:szCs w:val="8"/>
              </w:rPr>
            </w:r>
            <w:r>
              <w:rPr>
                <w:sz w:val="8"/>
                <w:szCs w:val="8"/>
              </w:rPr>
            </w:r>
            <w:r>
              <w:rPr>
                <w:sz w:val="8"/>
                <w:szCs w:val="8"/>
              </w:rPr>
            </w:r>
          </w:p>
        </w:tc>
        <w:tc>
          <w:tcPr>
            <w:gridSpan w:val="2"/>
            <w:tcBorders/>
            <w:tcW w:w="2267" w:type="dxa"/>
            <w:textDirection w:val="lrTb"/>
            <w:noWrap w:val="false"/>
          </w:tcPr>
          <w:p>
            <w:pPr>
              <w:pStyle w:val="989"/>
              <w:pBdr/>
              <w:spacing w:after="0"/>
              <w:ind/>
              <w:rPr>
                <w:sz w:val="8"/>
                <w:szCs w:val="8"/>
              </w:rPr>
            </w:pPr>
            <w:r>
              <w:rPr>
                <w:sz w:val="8"/>
                <w:szCs w:val="8"/>
              </w:rPr>
            </w:r>
            <w:r>
              <w:rPr>
                <w:sz w:val="8"/>
                <w:szCs w:val="8"/>
              </w:rPr>
            </w:r>
            <w:r>
              <w:rPr>
                <w:sz w:val="8"/>
                <w:szCs w:val="8"/>
              </w:rPr>
            </w:r>
          </w:p>
        </w:tc>
        <w:tc>
          <w:tcPr>
            <w:gridSpan w:val="3"/>
            <w:tcBorders/>
            <w:tcW w:w="1417" w:type="dxa"/>
            <w:textDirection w:val="lrTb"/>
            <w:noWrap w:val="false"/>
          </w:tcPr>
          <w:p>
            <w:pPr>
              <w:pStyle w:val="989"/>
              <w:pBdr/>
              <w:spacing w:after="0"/>
              <w:ind/>
              <w:rPr>
                <w:sz w:val="8"/>
                <w:szCs w:val="8"/>
              </w:rPr>
            </w:pPr>
            <w:r>
              <w:rPr>
                <w:sz w:val="8"/>
                <w:szCs w:val="8"/>
              </w:rPr>
            </w:r>
            <w:r>
              <w:rPr>
                <w:sz w:val="8"/>
                <w:szCs w:val="8"/>
              </w:rPr>
            </w:r>
            <w:r>
              <w:rPr>
                <w:sz w:val="8"/>
                <w:szCs w:val="8"/>
              </w:rPr>
            </w:r>
          </w:p>
        </w:tc>
        <w:tc>
          <w:tcPr>
            <w:tcBorders>
              <w:right w:val="single" w:color="auto" w:sz="4" w:space="0"/>
            </w:tcBorders>
            <w:tcW w:w="2127" w:type="dxa"/>
            <w:textDirection w:val="lrTb"/>
            <w:noWrap w:val="false"/>
          </w:tcPr>
          <w:p>
            <w:pPr>
              <w:pStyle w:val="989"/>
              <w:pBdr/>
              <w:spacing w:after="0"/>
              <w:ind/>
              <w:rPr>
                <w:sz w:val="8"/>
                <w:szCs w:val="8"/>
              </w:rPr>
            </w:pPr>
            <w:r>
              <w:rPr>
                <w:sz w:val="8"/>
                <w:szCs w:val="8"/>
              </w:rPr>
            </w:r>
            <w:r>
              <w:rPr>
                <w:sz w:val="8"/>
                <w:szCs w:val="8"/>
              </w:rPr>
            </w:r>
            <w:r>
              <w:rPr>
                <w:sz w:val="8"/>
                <w:szCs w:val="8"/>
              </w:rPr>
            </w:r>
          </w:p>
        </w:tc>
      </w:tr>
      <w:tr>
        <w:trPr>
          <w:cantSplit/>
        </w:trPr>
        <w:tc>
          <w:tcPr>
            <w:tcBorders>
              <w:left w:val="single" w:color="auto" w:sz="4" w:space="0"/>
            </w:tcBorders>
            <w:tcW w:w="1843" w:type="dxa"/>
            <w:textDirection w:val="lrTb"/>
            <w:noWrap w:val="false"/>
          </w:tcPr>
          <w:p>
            <w:pPr>
              <w:pStyle w:val="989"/>
              <w:pBdr/>
              <w:tabs>
                <w:tab w:val="right" w:leader="none" w:pos="1759"/>
              </w:tabs>
              <w:spacing w:after="0"/>
              <w:ind/>
              <w:rPr>
                <w:b/>
                <w:i/>
              </w:rPr>
            </w:pPr>
            <w:r>
              <w:rPr>
                <w:b/>
                <w:i/>
              </w:rPr>
              <w:t xml:space="preserve">Category:</w:t>
            </w:r>
            <w:r>
              <w:rPr>
                <w:b/>
                <w:i/>
              </w:rPr>
            </w:r>
            <w:r>
              <w:rPr>
                <w:b/>
                <w:i/>
              </w:rPr>
            </w:r>
          </w:p>
        </w:tc>
        <w:tc>
          <w:tcPr>
            <w:shd w:val="pct30" w:color="ffff00" w:fill="auto"/>
            <w:tcBorders/>
            <w:tcW w:w="851" w:type="dxa"/>
            <w:textDirection w:val="lrTb"/>
            <w:noWrap w:val="false"/>
          </w:tcPr>
          <w:p>
            <w:pPr>
              <w:pStyle w:val="989"/>
              <w:pBdr/>
              <w:spacing w:after="0"/>
              <w:ind w:right="-609" w:left="100"/>
              <w:rPr>
                <w:b/>
              </w:rPr>
            </w:pPr>
            <w:r>
              <w:rPr>
                <w:b/>
              </w:rPr>
              <w:t xml:space="preserve">B</w:t>
            </w:r>
            <w:r>
              <w:rPr>
                <w:b/>
              </w:rPr>
            </w:r>
            <w:r>
              <w:rPr>
                <w:b/>
              </w:rPr>
            </w:r>
          </w:p>
        </w:tc>
        <w:tc>
          <w:tcPr>
            <w:gridSpan w:val="5"/>
            <w:tcBorders>
              <w:left w:val="none" w:color="000000" w:sz="4" w:space="0"/>
            </w:tcBorders>
            <w:tcW w:w="3402" w:type="dxa"/>
            <w:textDirection w:val="lrTb"/>
            <w:noWrap w:val="false"/>
          </w:tcPr>
          <w:p>
            <w:pPr>
              <w:pStyle w:val="989"/>
              <w:pBdr/>
              <w:spacing w:after="0"/>
              <w:ind/>
              <w:rPr/>
            </w:pPr>
            <w:r/>
            <w:r/>
          </w:p>
        </w:tc>
        <w:tc>
          <w:tcPr>
            <w:gridSpan w:val="3"/>
            <w:tcBorders>
              <w:left w:val="none" w:color="000000" w:sz="4" w:space="0"/>
            </w:tcBorders>
            <w:tcW w:w="1417" w:type="dxa"/>
            <w:textDirection w:val="lrTb"/>
            <w:noWrap w:val="false"/>
          </w:tcPr>
          <w:p>
            <w:pPr>
              <w:pStyle w:val="989"/>
              <w:pBdr/>
              <w:spacing w:after="0"/>
              <w:ind/>
              <w:jc w:val="right"/>
              <w:rPr>
                <w:b/>
                <w:i/>
              </w:rPr>
            </w:pPr>
            <w:r>
              <w:rPr>
                <w:b/>
                <w:i/>
              </w:rPr>
              <w:t xml:space="preserve">Release:</w:t>
            </w:r>
            <w:r>
              <w:rPr>
                <w:b/>
                <w:i/>
              </w:rPr>
            </w:r>
            <w:r>
              <w:rPr>
                <w:b/>
                <w:i/>
              </w:rPr>
            </w:r>
          </w:p>
        </w:tc>
        <w:tc>
          <w:tcPr>
            <w:shd w:val="pct30" w:color="ffff00" w:fill="auto"/>
            <w:tcBorders>
              <w:right w:val="single" w:color="auto" w:sz="4" w:space="0"/>
            </w:tcBorders>
            <w:tcW w:w="2127" w:type="dxa"/>
            <w:textDirection w:val="lrTb"/>
            <w:noWrap w:val="false"/>
          </w:tcPr>
          <w:p>
            <w:pPr>
              <w:pStyle w:val="989"/>
              <w:pBdr/>
              <w:spacing w:after="0"/>
              <w:ind w:left="100"/>
              <w:rPr/>
            </w:pPr>
            <w:r>
              <w:t xml:space="preserve">Rel-20</w:t>
            </w:r>
            <w:r/>
          </w:p>
        </w:tc>
      </w:tr>
      <w:tr>
        <w:trPr/>
        <w:tc>
          <w:tcPr>
            <w:tcBorders>
              <w:left w:val="single" w:color="auto" w:sz="4" w:space="0"/>
              <w:bottom w:val="single" w:color="auto" w:sz="4" w:space="0"/>
            </w:tcBorders>
            <w:tcW w:w="1843" w:type="dxa"/>
            <w:textDirection w:val="lrTb"/>
            <w:noWrap w:val="false"/>
          </w:tcPr>
          <w:p>
            <w:pPr>
              <w:pStyle w:val="989"/>
              <w:pBdr/>
              <w:spacing w:after="0"/>
              <w:ind/>
              <w:rPr>
                <w:b/>
                <w:i/>
              </w:rPr>
            </w:pPr>
            <w:r>
              <w:rPr>
                <w:b/>
                <w:i/>
              </w:rPr>
            </w:r>
            <w:r>
              <w:rPr>
                <w:b/>
                <w:i/>
              </w:rPr>
            </w:r>
            <w:r>
              <w:rPr>
                <w:b/>
                <w:i/>
              </w:rPr>
            </w:r>
          </w:p>
        </w:tc>
        <w:tc>
          <w:tcPr>
            <w:gridSpan w:val="8"/>
            <w:tcBorders>
              <w:bottom w:val="single" w:color="auto" w:sz="4" w:space="0"/>
            </w:tcBorders>
            <w:tcW w:w="4677" w:type="dxa"/>
            <w:textDirection w:val="lrTb"/>
            <w:noWrap w:val="false"/>
          </w:tcPr>
          <w:p>
            <w:pPr>
              <w:pStyle w:val="989"/>
              <w:pBdr/>
              <w:spacing w:after="0"/>
              <w:ind w:hanging="383" w:left="383"/>
              <w:rPr>
                <w:i/>
                <w:sz w:val="18"/>
              </w:rPr>
            </w:pPr>
            <w:r>
              <w:rPr>
                <w:i/>
                <w:sz w:val="18"/>
              </w:rPr>
              <w:t xml:space="preserve">Use </w:t>
            </w:r>
            <w:r>
              <w:rPr>
                <w:i/>
                <w:sz w:val="18"/>
                <w:u w:val="single"/>
              </w:rPr>
              <w:t xml:space="preserve">one</w:t>
            </w:r>
            <w:r>
              <w:rPr>
                <w:i/>
                <w:sz w:val="18"/>
              </w:rPr>
              <w:t xml:space="preserve"> of the following categories:</w:t>
            </w:r>
            <w:r>
              <w:rPr>
                <w:b/>
                <w:i/>
                <w:sz w:val="18"/>
              </w:rPr>
              <w:br/>
              <w:t xml:space="preserve">F</w:t>
            </w:r>
            <w:r>
              <w:rPr>
                <w:i/>
                <w:sz w:val="18"/>
              </w:rPr>
              <w:t xml:space="preserve">  (correction)</w:t>
            </w:r>
            <w:r>
              <w:rPr>
                <w:i/>
                <w:sz w:val="18"/>
              </w:rPr>
              <w:br/>
            </w:r>
            <w:r>
              <w:rPr>
                <w:b/>
                <w:i/>
                <w:sz w:val="18"/>
              </w:rPr>
              <w:t xml:space="preserve">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release)</w:t>
            </w:r>
            <w:r>
              <w:rPr>
                <w:i/>
                <w:sz w:val="18"/>
              </w:rPr>
              <w:br/>
            </w:r>
            <w:r>
              <w:rPr>
                <w:b/>
                <w:i/>
                <w:sz w:val="18"/>
              </w:rPr>
              <w:t xml:space="preserve">B</w:t>
            </w:r>
            <w:r>
              <w:rPr>
                <w:i/>
                <w:sz w:val="18"/>
              </w:rPr>
              <w:t xml:space="preserve">  (addition of feature), </w:t>
            </w:r>
            <w:r>
              <w:rPr>
                <w:i/>
                <w:sz w:val="18"/>
              </w:rPr>
              <w:br/>
            </w:r>
            <w:r>
              <w:rPr>
                <w:b/>
                <w:i/>
                <w:sz w:val="18"/>
              </w:rPr>
              <w:t xml:space="preserve">C</w:t>
            </w:r>
            <w:r>
              <w:rPr>
                <w:i/>
                <w:sz w:val="18"/>
              </w:rPr>
              <w:t xml:space="preserve">  (functional modification of feature)</w:t>
            </w:r>
            <w:r>
              <w:rPr>
                <w:i/>
                <w:sz w:val="18"/>
              </w:rPr>
              <w:br/>
            </w:r>
            <w:r>
              <w:rPr>
                <w:b/>
                <w:i/>
                <w:sz w:val="18"/>
              </w:rPr>
              <w:t xml:space="preserve">D</w:t>
            </w:r>
            <w:r>
              <w:rPr>
                <w:i/>
                <w:sz w:val="18"/>
              </w:rPr>
              <w:t xml:space="preserve">  (editorial modification)</w:t>
            </w:r>
            <w:r>
              <w:rPr>
                <w:i/>
                <w:sz w:val="18"/>
              </w:rPr>
            </w:r>
            <w:r>
              <w:rPr>
                <w:i/>
                <w:sz w:val="18"/>
              </w:rPr>
            </w:r>
          </w:p>
          <w:p>
            <w:pPr>
              <w:pStyle w:val="989"/>
              <w:pBdr/>
              <w:spacing/>
              <w:ind/>
              <w:rPr/>
            </w:pPr>
            <w:r>
              <w:rPr>
                <w:sz w:val="18"/>
              </w:rPr>
              <w:t xml:space="preserve">Detailed explanations of the above categories can</w:t>
            </w:r>
            <w:r>
              <w:rPr>
                <w:sz w:val="18"/>
              </w:rPr>
              <w:br/>
              <w:t xml:space="preserve">be found in 3GPP </w:t>
            </w:r>
            <w:hyperlink r:id="rId16" w:tooltip="http://www.3gpp.org/ftp/Specs/html-info/21900.htm" w:history="1">
              <w:r>
                <w:rPr>
                  <w:rStyle w:val="991"/>
                  <w:sz w:val="18"/>
                </w:rPr>
                <w:t xml:space="preserve">TR 21.900</w:t>
              </w:r>
            </w:hyperlink>
            <w:r>
              <w:rPr>
                <w:sz w:val="18"/>
              </w:rPr>
              <w:t xml:space="preserve">.</w:t>
            </w:r>
            <w:r/>
          </w:p>
        </w:tc>
        <w:tc>
          <w:tcPr>
            <w:gridSpan w:val="2"/>
            <w:tcBorders>
              <w:bottom w:val="single" w:color="auto" w:sz="4" w:space="0"/>
              <w:right w:val="single" w:color="auto" w:sz="4" w:space="0"/>
            </w:tcBorders>
            <w:tcW w:w="3120" w:type="dxa"/>
            <w:textDirection w:val="lrTb"/>
            <w:noWrap w:val="false"/>
          </w:tcPr>
          <w:p>
            <w:pPr>
              <w:pStyle w:val="989"/>
              <w:pBdr/>
              <w:tabs>
                <w:tab w:val="left" w:leader="none" w:pos="950"/>
              </w:tabs>
              <w:spacing w:after="0"/>
              <w:ind w:hanging="241" w:left="241"/>
              <w:rPr>
                <w:i/>
                <w:sz w:val="18"/>
              </w:rPr>
            </w:pPr>
            <w:r>
              <w:rPr>
                <w:i/>
                <w:sz w:val="18"/>
              </w:rPr>
              <w:t xml:space="preserve">Use </w:t>
            </w:r>
            <w:r>
              <w:rPr>
                <w:i/>
                <w:sz w:val="18"/>
                <w:u w:val="single"/>
              </w:rPr>
              <w:t xml:space="preserve">one</w:t>
            </w:r>
            <w:r>
              <w:rPr>
                <w:i/>
                <w:sz w:val="18"/>
              </w:rPr>
              <w:t xml:space="preserve"> of the following releases:</w:t>
            </w:r>
            <w:r>
              <w:rPr>
                <w:i/>
                <w:sz w:val="18"/>
              </w:rPr>
              <w:br/>
              <w:t xml:space="preserve">Rel-8</w:t>
            </w:r>
            <w:r>
              <w:rPr>
                <w:i/>
                <w:sz w:val="18"/>
              </w:rPr>
              <w:tab/>
              <w:t xml:space="preserve">(Release 8)</w:t>
            </w:r>
            <w:r>
              <w:rPr>
                <w:i/>
                <w:sz w:val="18"/>
              </w:rPr>
              <w:br/>
              <w:t xml:space="preserve">Rel-9</w:t>
            </w:r>
            <w:r>
              <w:rPr>
                <w:i/>
                <w:sz w:val="18"/>
              </w:rPr>
              <w:tab/>
              <w:t xml:space="preserve">(Release 9)</w:t>
            </w:r>
            <w:r>
              <w:rPr>
                <w:i/>
                <w:sz w:val="18"/>
              </w:rPr>
              <w:br/>
              <w:t xml:space="preserve">Rel-10</w:t>
            </w:r>
            <w:r>
              <w:rPr>
                <w:i/>
                <w:sz w:val="18"/>
              </w:rPr>
              <w:tab/>
              <w:t xml:space="preserve">(Release 10)</w:t>
            </w:r>
            <w:r>
              <w:rPr>
                <w:i/>
                <w:sz w:val="18"/>
              </w:rPr>
              <w:br/>
              <w:t xml:space="preserve">Rel-11</w:t>
            </w:r>
            <w:r>
              <w:rPr>
                <w:i/>
                <w:sz w:val="18"/>
              </w:rPr>
              <w:tab/>
              <w:t xml:space="preserve">(Release 11)</w:t>
            </w:r>
            <w:r>
              <w:rPr>
                <w:i/>
                <w:sz w:val="18"/>
              </w:rPr>
              <w:br/>
              <w:t xml:space="preserve">…</w:t>
            </w:r>
            <w:r>
              <w:rPr>
                <w:i/>
                <w:sz w:val="18"/>
              </w:rPr>
              <w:br/>
              <w:t xml:space="preserve">Rel-15</w:t>
            </w:r>
            <w:r>
              <w:rPr>
                <w:i/>
                <w:sz w:val="18"/>
              </w:rPr>
              <w:tab/>
              <w:t xml:space="preserve">(Release 15)</w:t>
            </w:r>
            <w:r>
              <w:rPr>
                <w:i/>
                <w:sz w:val="18"/>
              </w:rPr>
              <w:br/>
              <w:t xml:space="preserve">Rel-16</w:t>
            </w:r>
            <w:r>
              <w:rPr>
                <w:i/>
                <w:sz w:val="18"/>
              </w:rPr>
              <w:tab/>
              <w:t xml:space="preserve">(Release 16)</w:t>
            </w:r>
            <w:r>
              <w:rPr>
                <w:i/>
                <w:sz w:val="18"/>
              </w:rPr>
              <w:br/>
              <w:t xml:space="preserve">Rel-17</w:t>
            </w:r>
            <w:r>
              <w:rPr>
                <w:i/>
                <w:sz w:val="18"/>
              </w:rPr>
              <w:tab/>
              <w:t xml:space="preserve">(Release 17)</w:t>
            </w:r>
            <w:r>
              <w:rPr>
                <w:i/>
                <w:sz w:val="18"/>
              </w:rPr>
              <w:br/>
              <w:t xml:space="preserve">Rel-18</w:t>
            </w:r>
            <w:r>
              <w:rPr>
                <w:i/>
                <w:sz w:val="18"/>
              </w:rPr>
              <w:tab/>
              <w:t xml:space="preserve">(Release 18)</w:t>
            </w:r>
            <w:r>
              <w:rPr>
                <w:i/>
                <w:sz w:val="18"/>
              </w:rPr>
            </w:r>
            <w:r>
              <w:rPr>
                <w:i/>
                <w:sz w:val="18"/>
              </w:rPr>
            </w:r>
          </w:p>
        </w:tc>
      </w:tr>
      <w:tr>
        <w:trPr/>
        <w:tc>
          <w:tcPr>
            <w:tcBorders/>
            <w:tcW w:w="1843" w:type="dxa"/>
            <w:textDirection w:val="lrTb"/>
            <w:noWrap w:val="false"/>
          </w:tcPr>
          <w:p>
            <w:pPr>
              <w:pStyle w:val="989"/>
              <w:pBdr/>
              <w:spacing w:after="0"/>
              <w:ind/>
              <w:rPr>
                <w:b/>
                <w:i/>
                <w:sz w:val="8"/>
                <w:szCs w:val="8"/>
              </w:rPr>
            </w:pPr>
            <w:r>
              <w:rPr>
                <w:b/>
                <w:i/>
                <w:sz w:val="8"/>
                <w:szCs w:val="8"/>
              </w:rPr>
            </w:r>
            <w:r>
              <w:rPr>
                <w:b/>
                <w:i/>
                <w:sz w:val="8"/>
                <w:szCs w:val="8"/>
              </w:rPr>
            </w:r>
            <w:r>
              <w:rPr>
                <w:b/>
                <w:i/>
                <w:sz w:val="8"/>
                <w:szCs w:val="8"/>
              </w:rPr>
            </w:r>
          </w:p>
        </w:tc>
        <w:tc>
          <w:tcPr>
            <w:gridSpan w:val="10"/>
            <w:tcBorders/>
            <w:tcW w:w="7797" w:type="dxa"/>
            <w:textDirection w:val="lrTb"/>
            <w:noWrap w:val="false"/>
          </w:tcPr>
          <w:p>
            <w:pPr>
              <w:pStyle w:val="989"/>
              <w:pBdr/>
              <w:spacing w:after="0"/>
              <w:ind/>
              <w:rPr>
                <w:sz w:val="8"/>
                <w:szCs w:val="8"/>
              </w:rPr>
            </w:pPr>
            <w:r>
              <w:rPr>
                <w:sz w:val="8"/>
                <w:szCs w:val="8"/>
              </w:rPr>
            </w:r>
            <w:r>
              <w:rPr>
                <w:sz w:val="8"/>
                <w:szCs w:val="8"/>
              </w:rPr>
            </w:r>
            <w:r>
              <w:rPr>
                <w:sz w:val="8"/>
                <w:szCs w:val="8"/>
              </w:rPr>
            </w:r>
          </w:p>
        </w:tc>
      </w:tr>
      <w:tr>
        <w:trPr/>
        <w:tc>
          <w:tcPr>
            <w:gridSpan w:val="2"/>
            <w:tcBorders>
              <w:top w:val="single" w:color="auto" w:sz="4" w:space="0"/>
              <w:left w:val="single" w:color="auto" w:sz="4" w:space="0"/>
            </w:tcBorders>
            <w:tcW w:w="2694" w:type="dxa"/>
            <w:textDirection w:val="lrTb"/>
            <w:noWrap w:val="false"/>
          </w:tcPr>
          <w:p>
            <w:pPr>
              <w:pStyle w:val="989"/>
              <w:pBdr/>
              <w:tabs>
                <w:tab w:val="right" w:leader="none" w:pos="2184"/>
              </w:tabs>
              <w:spacing w:after="0"/>
              <w:ind/>
              <w:rPr>
                <w:b/>
                <w:i/>
              </w:rPr>
            </w:pPr>
            <w:r>
              <w:rPr>
                <w:b/>
                <w:i/>
              </w:rPr>
              <w:t xml:space="preserve">Reason for change:</w:t>
            </w:r>
            <w:r>
              <w:rPr>
                <w:b/>
                <w:i/>
              </w:rPr>
            </w:r>
            <w:r>
              <w:rPr>
                <w:b/>
                <w:i/>
              </w:rPr>
            </w:r>
          </w:p>
        </w:tc>
        <w:tc>
          <w:tcPr>
            <w:gridSpan w:val="9"/>
            <w:shd w:val="pct30" w:color="ffff00" w:fill="auto"/>
            <w:tcBorders>
              <w:top w:val="single" w:color="auto" w:sz="4" w:space="0"/>
              <w:right w:val="single" w:color="auto" w:sz="4" w:space="0"/>
            </w:tcBorders>
            <w:tcW w:w="6946" w:type="dxa"/>
            <w:textDirection w:val="lrTb"/>
            <w:noWrap w:val="false"/>
          </w:tcPr>
          <w:p>
            <w:pPr>
              <w:pStyle w:val="989"/>
              <w:pBdr/>
              <w:spacing w:after="0"/>
              <w:ind w:left="100"/>
              <w:rPr>
                <w:lang w:eastAsia="zh-CN"/>
              </w:rPr>
            </w:pPr>
            <w:r>
              <w:rPr>
                <w:lang w:eastAsia="zh-CN"/>
              </w:rPr>
              <w:t xml:space="preserve">S3-252580</w:t>
            </w:r>
            <w:r>
              <w:rPr>
                <w:lang w:eastAsia="zh-CN"/>
              </w:rPr>
            </w:r>
            <w:r>
              <w:rPr>
                <w:lang w:eastAsia="zh-CN"/>
              </w:rPr>
            </w:r>
          </w:p>
          <w:p>
            <w:pPr>
              <w:pStyle w:val="989"/>
              <w:pBdr/>
              <w:spacing w:after="0"/>
              <w:ind w:left="100"/>
              <w:rPr/>
            </w:pPr>
            <w:r>
              <w:t xml:space="preserve">Missing the associated threat relating to two access token verification checks to be done by NF service producer in TS 33.501 clause 13.4.1.1</w:t>
            </w:r>
            <w:r>
              <w:t xml:space="preserve">:</w:t>
            </w:r>
            <w:r/>
          </w:p>
          <w:p>
            <w:pPr>
              <w:pStyle w:val="989"/>
              <w:numPr>
                <w:ilvl w:val="0"/>
                <w:numId w:val="6"/>
              </w:numPr>
              <w:pBdr/>
              <w:spacing/>
              <w:ind/>
              <w:rPr>
                <w:i/>
                <w:iCs/>
                <w:lang w:val="en-US"/>
              </w:rPr>
            </w:pPr>
            <w:r>
              <w:rPr>
                <w:i/>
                <w:iCs/>
                <w:lang w:val="en-US"/>
              </w:rPr>
              <w:t xml:space="preserve">In the direct communication case, it checks that the NF Instance ID in the subject claim within the access token matches the NF Instance ID in the </w:t>
            </w:r>
            <w:r>
              <w:rPr>
                <w:i/>
                <w:iCs/>
                <w:lang w:val="en-US"/>
              </w:rPr>
              <w:t xml:space="preserve">subjectAltName</w:t>
            </w:r>
            <w:r>
              <w:rPr>
                <w:i/>
                <w:iCs/>
                <w:lang w:val="en-US"/>
              </w:rPr>
              <w:t xml:space="preserve"> in the NF Service Consumer's TLS client certificate.</w:t>
            </w:r>
            <w:r>
              <w:rPr>
                <w:i/>
                <w:iCs/>
                <w:lang w:val="en-US"/>
              </w:rPr>
            </w:r>
            <w:r>
              <w:rPr>
                <w:i/>
                <w:iCs/>
                <w:lang w:val="en-US"/>
              </w:rPr>
            </w:r>
          </w:p>
          <w:p>
            <w:pPr>
              <w:pStyle w:val="989"/>
              <w:numPr>
                <w:ilvl w:val="0"/>
                <w:numId w:val="6"/>
              </w:numPr>
              <w:pBdr/>
              <w:spacing/>
              <w:ind/>
              <w:rPr>
                <w:i/>
                <w:iCs/>
                <w:lang w:val="en-US"/>
              </w:rPr>
            </w:pPr>
            <w:r>
              <w:rPr>
                <w:lang w:val="en-US"/>
              </w:rPr>
              <w:t xml:space="preserve"> </w:t>
            </w:r>
            <w:r>
              <w:rPr>
                <w:i/>
                <w:iCs/>
                <w:lang w:val="en-US"/>
              </w:rPr>
              <w:t xml:space="preserve">If the CCA is present in the service request, it may verify the CCA as specified in clause 13.3.8.3 and that the subject claim (i.e., the NF Instance Id of the NF Service Consumer) in the access token matches the subject claim in the CCA.</w:t>
            </w:r>
            <w:r>
              <w:rPr>
                <w:i/>
                <w:iCs/>
                <w:lang w:val="en-US"/>
              </w:rPr>
            </w:r>
            <w:r>
              <w:rPr>
                <w:i/>
                <w:iCs/>
                <w:lang w:val="en-US"/>
              </w:rPr>
            </w:r>
          </w:p>
          <w:p>
            <w:pPr>
              <w:pStyle w:val="989"/>
              <w:pBdr/>
              <w:spacing w:after="0"/>
              <w:ind w:left="100"/>
              <w:rPr>
                <w:i/>
                <w:iCs/>
              </w:rPr>
            </w:pPr>
            <w:r>
              <w:t xml:space="preserve">There is an additional threat which belongs in TR 33.926 clause 6.3.3.1 that may occur if the access token subject claims are not verified by the NF service producer. That is, if the subject claim is not verified, then </w:t>
            </w:r>
            <w:r>
              <w:rPr>
                <w:i/>
                <w:iCs/>
              </w:rPr>
              <w:t xml:space="preserve">an adversary can replay the access token. This results in access to the services allowed to another NF service consumer, which leads to spoofing identity, elevation of privilege and consequently information disclosure.</w:t>
            </w:r>
            <w:r>
              <w:rPr>
                <w:i/>
                <w:iCs/>
              </w:rPr>
            </w:r>
            <w:r>
              <w:rPr>
                <w:i/>
                <w:iCs/>
              </w:rPr>
            </w:r>
          </w:p>
          <w:p>
            <w:pPr>
              <w:pStyle w:val="989"/>
              <w:pBdr/>
              <w:spacing w:after="0"/>
              <w:ind w:left="100"/>
              <w:rPr>
                <w:lang w:eastAsia="zh-CN"/>
              </w:rPr>
            </w:pPr>
            <w:r>
              <w:rPr>
                <w:lang w:eastAsia="zh-CN"/>
              </w:rPr>
              <w:t xml:space="preserve">S3-252775</w:t>
            </w:r>
            <w:r>
              <w:rPr>
                <w:lang w:eastAsia="zh-CN"/>
              </w:rPr>
            </w:r>
            <w:r>
              <w:rPr>
                <w:lang w:eastAsia="zh-CN"/>
              </w:rPr>
            </w:r>
          </w:p>
          <w:p>
            <w:pPr>
              <w:pStyle w:val="989"/>
              <w:pBdr/>
              <w:spacing w:after="0"/>
              <w:ind w:left="100"/>
              <w:rPr>
                <w:ins w:id="1" w:author="Huawei" w:date="2025-11-25T09:46:00Z"/>
                <w:lang w:eastAsia="zh-CN"/>
              </w:rPr>
            </w:pPr>
            <w:r>
              <w:rPr>
                <w:lang w:eastAsia="zh-CN"/>
              </w:rPr>
              <w:t xml:space="preserve">A new threat ‘Failure to deregister UE after NSSAA revocation’ was approved by SA3, as shown in </w:t>
            </w:r>
            <w:r>
              <w:rPr>
                <w:lang w:eastAsia="zh-CN"/>
              </w:rPr>
              <w:t xml:space="preserve">S3-212380</w:t>
            </w:r>
            <w:r>
              <w:rPr>
                <w:lang w:eastAsia="zh-CN"/>
              </w:rPr>
              <w:t xml:space="preserve">, but not implemented in the published 33.926. This CR is to re-propose this threat.</w:t>
            </w:r>
            <w:ins w:id="2" w:author="Huawei" w:date="2025-11-25T09:46:00Z">
              <w:r>
                <w:rPr>
                  <w:lang w:eastAsia="zh-CN"/>
                </w:rPr>
              </w:r>
            </w:ins>
            <w:ins w:id="3" w:author="Huawei" w:date="2025-11-25T09:46:00Z">
              <w:r>
                <w:rPr>
                  <w:lang w:eastAsia="zh-CN"/>
                </w:rPr>
              </w:r>
            </w:ins>
          </w:p>
          <w:p>
            <w:pPr>
              <w:pStyle w:val="989"/>
              <w:pBdr/>
              <w:spacing w:after="0"/>
              <w:ind w:left="100"/>
              <w:rPr>
                <w:lang w:eastAsia="zh-CN"/>
              </w:rPr>
            </w:pPr>
            <w:ins w:id="4" w:author="Huawei" w:date="2025-11-25T09:46:00Z">
              <w:r>
                <w:rPr>
                  <w:lang w:eastAsia="zh-CN"/>
                </w:rPr>
                <w:t xml:space="preserve">S3-254619</w:t>
              </w:r>
            </w:ins>
            <w:r>
              <w:rPr>
                <w:lang w:eastAsia="zh-CN"/>
              </w:rPr>
            </w:r>
            <w:r>
              <w:rPr>
                <w:lang w:eastAsia="zh-CN"/>
              </w:rPr>
            </w:r>
          </w:p>
          <w:p>
            <w:pPr>
              <w:pStyle w:val="989"/>
              <w:pBdr/>
              <w:spacing w:after="0"/>
              <w:ind w:left="100"/>
              <w:rPr>
                <w:ins w:id="5" w:author="Huawei" w:date="2025-11-25T09:46:00Z"/>
                <w:lang w:val="en-US" w:eastAsia="zh-CN"/>
              </w:rPr>
            </w:pPr>
            <w:ins w:id="6" w:author="Huawei" w:date="2025-11-25T09:46:00Z">
              <w:r>
                <w:rPr>
                  <w:lang w:val="en-US" w:eastAsia="zh-CN"/>
                </w:rPr>
                <w:t xml:space="preserve">This contribution adds a threat for elevation of privilege via faulty verification of access token request input parameters. The accompanying test case is provided in S3-254098.</w:t>
              </w:r>
            </w:ins>
            <w:ins w:id="7" w:author="Huawei" w:date="2025-11-25T09:46:00Z">
              <w:r>
                <w:rPr>
                  <w:lang w:val="en-US" w:eastAsia="zh-CN"/>
                </w:rPr>
              </w:r>
            </w:ins>
            <w:ins w:id="8" w:author="Huawei" w:date="2025-11-25T09:46:00Z">
              <w:r>
                <w:rPr>
                  <w:lang w:val="en-US" w:eastAsia="zh-CN"/>
                </w:rPr>
              </w:r>
            </w:ins>
          </w:p>
          <w:p>
            <w:pPr>
              <w:pStyle w:val="989"/>
              <w:pBdr/>
              <w:spacing w:after="0"/>
              <w:ind w:left="100"/>
              <w:rPr>
                <w:lang w:val="en-US" w:eastAsia="zh-CN"/>
              </w:rPr>
            </w:pPr>
            <w:ins w:id="9" w:author="Huawei" w:date="2025-11-25T09:46:00Z">
              <w:r>
                <w:rPr>
                  <w:lang w:val="en-US" w:eastAsia="zh-CN"/>
                </w:rPr>
                <w:t xml:space="preserve">Without proper verification of an access token request by the NRF, an NF service consumer can either maliciously or inadvertently be granted access to services it is not intended to have.</w:t>
              </w:r>
            </w:ins>
            <w:r>
              <w:rPr>
                <w:lang w:val="en-US" w:eastAsia="zh-CN"/>
              </w:rPr>
            </w:r>
            <w:r>
              <w:rPr>
                <w:lang w:val="en-US" w:eastAsia="zh-CN"/>
              </w:rPr>
            </w:r>
          </w:p>
        </w:tc>
      </w:tr>
      <w:tr>
        <w:trPr/>
        <w:tc>
          <w:tcPr>
            <w:gridSpan w:val="2"/>
            <w:tcBorders>
              <w:left w:val="single" w:color="auto" w:sz="4" w:space="0"/>
            </w:tcBorders>
            <w:tcW w:w="2694" w:type="dxa"/>
            <w:textDirection w:val="lrTb"/>
            <w:noWrap w:val="false"/>
          </w:tcPr>
          <w:p>
            <w:pPr>
              <w:pStyle w:val="989"/>
              <w:pBdr/>
              <w:spacing w:after="0"/>
              <w:ind/>
              <w:rPr>
                <w:b/>
                <w:i/>
                <w:sz w:val="8"/>
                <w:szCs w:val="8"/>
              </w:rPr>
            </w:pPr>
            <w:r>
              <w:rPr>
                <w:b/>
                <w:i/>
                <w:sz w:val="8"/>
                <w:szCs w:val="8"/>
              </w:rPr>
            </w:r>
            <w:r>
              <w:rPr>
                <w:b/>
                <w:i/>
                <w:sz w:val="8"/>
                <w:szCs w:val="8"/>
              </w:rPr>
            </w:r>
            <w:r>
              <w:rPr>
                <w:b/>
                <w:i/>
                <w:sz w:val="8"/>
                <w:szCs w:val="8"/>
              </w:rPr>
            </w:r>
          </w:p>
        </w:tc>
        <w:tc>
          <w:tcPr>
            <w:gridSpan w:val="9"/>
            <w:tcBorders>
              <w:right w:val="single" w:color="auto" w:sz="4" w:space="0"/>
            </w:tcBorders>
            <w:tcW w:w="6946" w:type="dxa"/>
            <w:textDirection w:val="lrTb"/>
            <w:noWrap w:val="false"/>
          </w:tcPr>
          <w:p>
            <w:pPr>
              <w:pStyle w:val="989"/>
              <w:pBdr/>
              <w:spacing w:after="0"/>
              <w:ind/>
              <w:rPr>
                <w:sz w:val="8"/>
                <w:szCs w:val="8"/>
              </w:rPr>
            </w:pPr>
            <w:r>
              <w:rPr>
                <w:sz w:val="8"/>
                <w:szCs w:val="8"/>
              </w:rPr>
            </w:r>
            <w:r>
              <w:rPr>
                <w:sz w:val="8"/>
                <w:szCs w:val="8"/>
              </w:rPr>
            </w:r>
            <w:r>
              <w:rPr>
                <w:sz w:val="8"/>
                <w:szCs w:val="8"/>
              </w:rPr>
            </w:r>
          </w:p>
        </w:tc>
      </w:tr>
      <w:tr>
        <w:trPr/>
        <w:tc>
          <w:tcPr>
            <w:gridSpan w:val="2"/>
            <w:tcBorders>
              <w:left w:val="single" w:color="auto" w:sz="4" w:space="0"/>
            </w:tcBorders>
            <w:tcW w:w="2694" w:type="dxa"/>
            <w:textDirection w:val="lrTb"/>
            <w:noWrap w:val="false"/>
          </w:tcPr>
          <w:p>
            <w:pPr>
              <w:pStyle w:val="989"/>
              <w:pBdr/>
              <w:tabs>
                <w:tab w:val="right" w:leader="none" w:pos="2184"/>
              </w:tabs>
              <w:spacing w:after="0"/>
              <w:ind/>
              <w:rPr>
                <w:b/>
                <w:i/>
              </w:rPr>
            </w:pPr>
            <w:r>
              <w:rPr>
                <w:b/>
                <w:i/>
              </w:rPr>
              <w:t xml:space="preserve">Summary of change:</w:t>
            </w:r>
            <w:r>
              <w:rPr>
                <w:b/>
                <w:i/>
              </w:rPr>
            </w:r>
            <w:r>
              <w:rPr>
                <w:b/>
                <w:i/>
              </w:rPr>
            </w:r>
          </w:p>
        </w:tc>
        <w:tc>
          <w:tcPr>
            <w:gridSpan w:val="9"/>
            <w:shd w:val="pct30" w:color="ffff00" w:fill="auto"/>
            <w:tcBorders>
              <w:right w:val="single" w:color="auto" w:sz="4" w:space="0"/>
            </w:tcBorders>
            <w:tcW w:w="6946" w:type="dxa"/>
            <w:textDirection w:val="lrTb"/>
            <w:noWrap w:val="false"/>
          </w:tcPr>
          <w:p>
            <w:pPr>
              <w:pStyle w:val="989"/>
              <w:pBdr/>
              <w:spacing w:after="0"/>
              <w:ind w:left="100"/>
              <w:rPr>
                <w:lang w:eastAsia="zh-CN"/>
              </w:rPr>
            </w:pPr>
            <w:r>
              <w:rPr>
                <w:lang w:eastAsia="zh-CN"/>
              </w:rPr>
              <w:t xml:space="preserve">S3-252580</w:t>
            </w:r>
            <w:r>
              <w:rPr>
                <w:lang w:eastAsia="zh-CN"/>
              </w:rPr>
            </w:r>
            <w:r>
              <w:rPr>
                <w:lang w:eastAsia="zh-CN"/>
              </w:rPr>
            </w:r>
          </w:p>
          <w:p>
            <w:pPr>
              <w:pStyle w:val="989"/>
              <w:pBdr/>
              <w:spacing/>
              <w:ind w:left="100"/>
              <w:rPr/>
            </w:pPr>
            <w:r>
              <w:t xml:space="preserve">Add a threat to clause 6.3.3.1 to cover the case when the subject claims in the access token are not verified. </w:t>
            </w:r>
            <w:r/>
          </w:p>
          <w:p>
            <w:pPr>
              <w:pStyle w:val="989"/>
              <w:pBdr/>
              <w:spacing/>
              <w:ind w:left="100"/>
              <w:rPr/>
            </w:pPr>
            <w:r>
              <w:t xml:space="preserve">S3-252775</w:t>
            </w:r>
            <w:r/>
          </w:p>
          <w:p>
            <w:pPr>
              <w:pStyle w:val="989"/>
              <w:pBdr/>
              <w:spacing/>
              <w:ind w:left="100"/>
              <w:rPr/>
            </w:pPr>
            <w:r>
              <w:t xml:space="preserve">Introducing the threat to AMF which was approved but not implemented.</w:t>
            </w:r>
            <w:r/>
          </w:p>
        </w:tc>
      </w:tr>
      <w:tr>
        <w:trPr/>
        <w:tc>
          <w:tcPr>
            <w:gridSpan w:val="2"/>
            <w:tcBorders>
              <w:left w:val="single" w:color="auto" w:sz="4" w:space="0"/>
            </w:tcBorders>
            <w:tcW w:w="2694" w:type="dxa"/>
            <w:textDirection w:val="lrTb"/>
            <w:noWrap w:val="false"/>
          </w:tcPr>
          <w:p>
            <w:pPr>
              <w:pStyle w:val="989"/>
              <w:pBdr/>
              <w:spacing w:after="0"/>
              <w:ind/>
              <w:rPr>
                <w:b/>
                <w:i/>
                <w:sz w:val="8"/>
                <w:szCs w:val="8"/>
              </w:rPr>
            </w:pPr>
            <w:r>
              <w:rPr>
                <w:b/>
                <w:i/>
                <w:sz w:val="8"/>
                <w:szCs w:val="8"/>
              </w:rPr>
            </w:r>
            <w:r>
              <w:rPr>
                <w:b/>
                <w:i/>
                <w:sz w:val="8"/>
                <w:szCs w:val="8"/>
              </w:rPr>
            </w:r>
            <w:r>
              <w:rPr>
                <w:b/>
                <w:i/>
                <w:sz w:val="8"/>
                <w:szCs w:val="8"/>
              </w:rPr>
            </w:r>
          </w:p>
        </w:tc>
        <w:tc>
          <w:tcPr>
            <w:gridSpan w:val="9"/>
            <w:tcBorders>
              <w:right w:val="single" w:color="auto" w:sz="4" w:space="0"/>
            </w:tcBorders>
            <w:tcW w:w="6946" w:type="dxa"/>
            <w:textDirection w:val="lrTb"/>
            <w:noWrap w:val="false"/>
          </w:tcPr>
          <w:p>
            <w:pPr>
              <w:pStyle w:val="989"/>
              <w:pBdr/>
              <w:spacing w:after="0"/>
              <w:ind/>
              <w:rPr>
                <w:sz w:val="8"/>
                <w:szCs w:val="8"/>
              </w:rPr>
            </w:pPr>
            <w:r>
              <w:rPr>
                <w:sz w:val="8"/>
                <w:szCs w:val="8"/>
              </w:rPr>
            </w:r>
            <w:r>
              <w:rPr>
                <w:sz w:val="8"/>
                <w:szCs w:val="8"/>
              </w:rPr>
            </w:r>
            <w:r>
              <w:rPr>
                <w:sz w:val="8"/>
                <w:szCs w:val="8"/>
              </w:rPr>
            </w:r>
          </w:p>
        </w:tc>
      </w:tr>
      <w:tr>
        <w:trPr/>
        <w:tc>
          <w:tcPr>
            <w:gridSpan w:val="2"/>
            <w:tcBorders>
              <w:left w:val="single" w:color="auto" w:sz="4" w:space="0"/>
              <w:bottom w:val="single" w:color="auto" w:sz="4" w:space="0"/>
            </w:tcBorders>
            <w:tcW w:w="2694" w:type="dxa"/>
            <w:textDirection w:val="lrTb"/>
            <w:noWrap w:val="false"/>
          </w:tcPr>
          <w:p>
            <w:pPr>
              <w:pStyle w:val="989"/>
              <w:pBdr/>
              <w:tabs>
                <w:tab w:val="right" w:leader="none" w:pos="2184"/>
              </w:tabs>
              <w:spacing w:after="0"/>
              <w:ind/>
              <w:rPr>
                <w:b/>
                <w:i/>
              </w:rPr>
            </w:pPr>
            <w:r>
              <w:rPr>
                <w:b/>
                <w:i/>
              </w:rPr>
              <w:t xml:space="preserve">Consequences if not approved:</w:t>
            </w:r>
            <w:r>
              <w:rPr>
                <w:b/>
                <w:i/>
              </w:rPr>
            </w:r>
            <w:r>
              <w:rPr>
                <w:b/>
                <w:i/>
              </w:rPr>
            </w:r>
          </w:p>
        </w:tc>
        <w:tc>
          <w:tcPr>
            <w:gridSpan w:val="9"/>
            <w:shd w:val="pct30" w:color="ffff00" w:fill="auto"/>
            <w:tcBorders>
              <w:bottom w:val="single" w:color="auto" w:sz="4" w:space="0"/>
              <w:right w:val="single" w:color="auto" w:sz="4" w:space="0"/>
            </w:tcBorders>
            <w:tcW w:w="6946" w:type="dxa"/>
            <w:textDirection w:val="lrTb"/>
            <w:noWrap w:val="false"/>
          </w:tcPr>
          <w:p>
            <w:pPr>
              <w:pStyle w:val="989"/>
              <w:pBdr/>
              <w:spacing w:after="0"/>
              <w:ind w:left="100"/>
              <w:rPr>
                <w:lang w:eastAsia="zh-CN"/>
              </w:rPr>
            </w:pPr>
            <w:r>
              <w:rPr>
                <w:lang w:eastAsia="zh-CN"/>
              </w:rPr>
              <w:t xml:space="preserve">S3-252580</w:t>
            </w:r>
            <w:r>
              <w:rPr>
                <w:lang w:eastAsia="zh-CN"/>
              </w:rPr>
            </w:r>
            <w:r>
              <w:rPr>
                <w:lang w:eastAsia="zh-CN"/>
              </w:rPr>
            </w:r>
          </w:p>
          <w:p>
            <w:pPr>
              <w:pStyle w:val="989"/>
              <w:pBdr/>
              <w:spacing w:after="0"/>
              <w:ind w:left="100"/>
              <w:rPr/>
            </w:pPr>
            <w:r>
              <w:t xml:space="preserve">The threat corresponding to failure to verify subject claims is not documented. NF service producer products are vulnerable to impersonation attacks.</w:t>
            </w:r>
            <w:r/>
          </w:p>
          <w:p>
            <w:pPr>
              <w:pStyle w:val="989"/>
              <w:pBdr/>
              <w:spacing w:after="0"/>
              <w:ind w:left="100"/>
              <w:rPr/>
            </w:pPr>
            <w:r>
              <w:t xml:space="preserve">S3-252775</w:t>
            </w:r>
            <w:r/>
          </w:p>
          <w:p>
            <w:pPr>
              <w:pStyle w:val="989"/>
              <w:pBdr/>
              <w:spacing w:after="0"/>
              <w:ind w:left="100"/>
              <w:rPr>
                <w:lang w:eastAsia="zh-CN"/>
              </w:rPr>
            </w:pPr>
            <w:r>
              <w:rPr>
                <w:lang w:eastAsia="zh-CN"/>
              </w:rPr>
              <w:t xml:space="preserve">Low quality of SCAS documents.</w:t>
            </w:r>
            <w:r>
              <w:rPr>
                <w:lang w:eastAsia="zh-CN"/>
              </w:rPr>
            </w:r>
            <w:r>
              <w:rPr>
                <w:lang w:eastAsia="zh-CN"/>
              </w:rPr>
            </w:r>
          </w:p>
        </w:tc>
      </w:tr>
      <w:tr>
        <w:trPr/>
        <w:tc>
          <w:tcPr>
            <w:gridSpan w:val="2"/>
            <w:tcBorders/>
            <w:tcW w:w="2694" w:type="dxa"/>
            <w:textDirection w:val="lrTb"/>
            <w:noWrap w:val="false"/>
          </w:tcPr>
          <w:p>
            <w:pPr>
              <w:pStyle w:val="989"/>
              <w:pBdr/>
              <w:spacing w:after="0"/>
              <w:ind/>
              <w:rPr>
                <w:b/>
                <w:i/>
                <w:sz w:val="8"/>
                <w:szCs w:val="8"/>
              </w:rPr>
            </w:pPr>
            <w:r>
              <w:rPr>
                <w:b/>
                <w:i/>
                <w:sz w:val="8"/>
                <w:szCs w:val="8"/>
              </w:rPr>
            </w:r>
            <w:r>
              <w:rPr>
                <w:b/>
                <w:i/>
                <w:sz w:val="8"/>
                <w:szCs w:val="8"/>
              </w:rPr>
            </w:r>
            <w:r>
              <w:rPr>
                <w:b/>
                <w:i/>
                <w:sz w:val="8"/>
                <w:szCs w:val="8"/>
              </w:rPr>
            </w:r>
          </w:p>
        </w:tc>
        <w:tc>
          <w:tcPr>
            <w:gridSpan w:val="9"/>
            <w:tcBorders/>
            <w:tcW w:w="6946" w:type="dxa"/>
            <w:textDirection w:val="lrTb"/>
            <w:noWrap w:val="false"/>
          </w:tcPr>
          <w:p>
            <w:pPr>
              <w:pStyle w:val="989"/>
              <w:pBdr/>
              <w:spacing w:after="0"/>
              <w:ind/>
              <w:rPr>
                <w:sz w:val="8"/>
                <w:szCs w:val="8"/>
              </w:rPr>
            </w:pPr>
            <w:r>
              <w:rPr>
                <w:sz w:val="8"/>
                <w:szCs w:val="8"/>
              </w:rPr>
            </w:r>
            <w:r>
              <w:rPr>
                <w:sz w:val="8"/>
                <w:szCs w:val="8"/>
              </w:rPr>
            </w:r>
            <w:r>
              <w:rPr>
                <w:sz w:val="8"/>
                <w:szCs w:val="8"/>
              </w:rPr>
            </w:r>
          </w:p>
        </w:tc>
      </w:tr>
      <w:tr>
        <w:trPr/>
        <w:tc>
          <w:tcPr>
            <w:gridSpan w:val="2"/>
            <w:tcBorders>
              <w:top w:val="single" w:color="auto" w:sz="4" w:space="0"/>
              <w:left w:val="single" w:color="auto" w:sz="4" w:space="0"/>
            </w:tcBorders>
            <w:tcW w:w="2694" w:type="dxa"/>
            <w:textDirection w:val="lrTb"/>
            <w:noWrap w:val="false"/>
          </w:tcPr>
          <w:p>
            <w:pPr>
              <w:pStyle w:val="989"/>
              <w:pBdr/>
              <w:tabs>
                <w:tab w:val="right" w:leader="none" w:pos="2184"/>
              </w:tabs>
              <w:spacing w:after="0"/>
              <w:ind/>
              <w:rPr>
                <w:b/>
                <w:i/>
              </w:rPr>
            </w:pPr>
            <w:r>
              <w:rPr>
                <w:b/>
                <w:i/>
              </w:rPr>
              <w:t xml:space="preserve">Clauses affected:</w:t>
            </w:r>
            <w:r>
              <w:rPr>
                <w:b/>
                <w:i/>
              </w:rPr>
            </w:r>
            <w:r>
              <w:rPr>
                <w:b/>
                <w:i/>
              </w:rPr>
            </w:r>
          </w:p>
        </w:tc>
        <w:tc>
          <w:tcPr>
            <w:gridSpan w:val="9"/>
            <w:shd w:val="pct30" w:color="ffff00" w:fill="auto"/>
            <w:tcBorders>
              <w:top w:val="single" w:color="auto" w:sz="4" w:space="0"/>
              <w:right w:val="single" w:color="auto" w:sz="4" w:space="0"/>
            </w:tcBorders>
            <w:tcW w:w="6946" w:type="dxa"/>
            <w:textDirection w:val="lrTb"/>
            <w:noWrap w:val="false"/>
          </w:tcPr>
          <w:p>
            <w:pPr>
              <w:pStyle w:val="989"/>
              <w:pBdr/>
              <w:spacing w:after="0"/>
              <w:ind w:left="100"/>
              <w:rPr>
                <w:lang w:eastAsia="zh-CN"/>
              </w:rPr>
            </w:pPr>
            <w:r>
              <w:rPr>
                <w:rFonts w:eastAsia="MS Mincho"/>
                <w:sz w:val="24"/>
              </w:rPr>
              <w:t xml:space="preserve">6.3.3.1</w:t>
            </w:r>
            <w:r>
              <w:rPr>
                <w:rFonts w:eastAsia="MS Mincho"/>
                <w:sz w:val="24"/>
              </w:rPr>
              <w:t xml:space="preserve">,</w:t>
            </w:r>
            <w:ins w:id="10" w:author="Huawei" w:date="2026-01-29T14:38:00Z">
              <w:r>
                <w:t xml:space="preserve"> C.1.2</w:t>
              </w:r>
            </w:ins>
            <w:ins w:id="11" w:author="Huawei" w:date="2026-01-29T14:38:00Z">
              <w:r>
                <w:t xml:space="preserve">, </w:t>
              </w:r>
            </w:ins>
            <w:ins w:id="12" w:author="Huawei" w:date="2026-01-29T14:38:00Z">
              <w:r>
                <w:t xml:space="preserve">C.2.1</w:t>
              </w:r>
            </w:ins>
            <w:ins w:id="13" w:author="Huawei" w:date="2026-01-29T14:38:00Z">
              <w:r>
                <w:t xml:space="preserve">, </w:t>
              </w:r>
            </w:ins>
            <w:ins w:id="14" w:author="Huawei" w:date="2026-01-29T14:38:00Z">
              <w:r>
                <w:t xml:space="preserve">C.2.2.2</w:t>
              </w:r>
            </w:ins>
            <w:ins w:id="15" w:author="Huawei" w:date="2026-01-29T14:38:00Z">
              <w:r>
                <w:t xml:space="preserve">, </w:t>
              </w:r>
            </w:ins>
            <w:ins w:id="16" w:author="Huawei" w:date="2026-01-29T14:38:00Z">
              <w:r>
                <w:t xml:space="preserve">C.2.2.6</w:t>
              </w:r>
            </w:ins>
            <w:ins w:id="17" w:author="Huawei" w:date="2026-01-29T14:38:00Z">
              <w:r>
                <w:t xml:space="preserve">, </w:t>
              </w:r>
            </w:ins>
            <w:ins w:id="18" w:author="Huawei" w:date="2026-01-29T14:38:00Z">
              <w:r>
                <w:rPr>
                  <w:lang w:val="en-US"/>
                </w:rPr>
                <w:t xml:space="preserve">C</w:t>
              </w:r>
            </w:ins>
            <w:ins w:id="19" w:author="Huawei" w:date="2026-01-29T14:38:00Z">
              <w:r>
                <w:t xml:space="preserve">.2.</w:t>
              </w:r>
            </w:ins>
            <w:ins w:id="20" w:author="Huawei" w:date="2026-01-29T14:38:00Z">
              <w:r>
                <w:rPr>
                  <w:lang w:val="en-US"/>
                </w:rPr>
                <w:t xml:space="preserve">2</w:t>
              </w:r>
            </w:ins>
            <w:ins w:id="21" w:author="Huawei" w:date="2026-01-29T14:38:00Z">
              <w:r>
                <w:t xml:space="preserve">.</w:t>
              </w:r>
            </w:ins>
            <w:ins w:id="22" w:author="Huawei" w:date="2026-01-29T14:38:00Z">
              <w:r>
                <w:rPr>
                  <w:lang w:val="en-US"/>
                </w:rPr>
                <w:t xml:space="preserve">X</w:t>
              </w:r>
            </w:ins>
            <w:ins w:id="23" w:author="Huawei" w:date="2026-01-29T14:38:00Z">
              <w:r>
                <w:rPr>
                  <w:lang w:val="en-US" w:eastAsia="zh-CN"/>
                </w:rPr>
                <w:t xml:space="preserve">(new)</w:t>
              </w:r>
            </w:ins>
            <w:ins w:id="24" w:author="Huawei" w:date="2026-01-29T14:38:00Z">
              <w:r>
                <w:rPr>
                  <w:lang w:val="en-US"/>
                </w:rPr>
                <w:t xml:space="preserve">, </w:t>
              </w:r>
            </w:ins>
            <w:ins w:id="25" w:author="Huawei" w:date="2026-01-29T14:38:00Z">
              <w:r>
                <w:t xml:space="preserve">C.2.2.Y</w:t>
              </w:r>
            </w:ins>
            <w:r>
              <w:t xml:space="preserve"> </w:t>
            </w:r>
            <w:ins w:id="26" w:author="Huawei" w:date="2026-01-29T14:38:00Z">
              <w:r>
                <w:rPr>
                  <w:lang w:val="en-US" w:eastAsia="zh-CN"/>
                </w:rPr>
                <w:t xml:space="preserve">(new), </w:t>
              </w:r>
            </w:ins>
            <w:r>
              <w:rPr>
                <w:rFonts w:eastAsia="MS Mincho"/>
                <w:sz w:val="24"/>
              </w:rPr>
              <w:t xml:space="preserve">K.2.10.2</w:t>
            </w:r>
            <w:r>
              <w:rPr>
                <w:rFonts w:eastAsia="MS Mincho"/>
                <w:sz w:val="24"/>
              </w:rPr>
              <w:t xml:space="preserve">(new)</w:t>
            </w:r>
            <w:r>
              <w:rPr>
                <w:lang w:eastAsia="zh-CN"/>
              </w:rPr>
            </w:r>
            <w:r>
              <w:rPr>
                <w:lang w:eastAsia="zh-CN"/>
              </w:rPr>
            </w:r>
          </w:p>
        </w:tc>
      </w:tr>
      <w:tr>
        <w:trPr/>
        <w:tc>
          <w:tcPr>
            <w:gridSpan w:val="2"/>
            <w:tcBorders>
              <w:left w:val="single" w:color="auto" w:sz="4" w:space="0"/>
            </w:tcBorders>
            <w:tcW w:w="2694" w:type="dxa"/>
            <w:textDirection w:val="lrTb"/>
            <w:noWrap w:val="false"/>
          </w:tcPr>
          <w:p>
            <w:pPr>
              <w:pStyle w:val="989"/>
              <w:pBdr/>
              <w:spacing w:after="0"/>
              <w:ind/>
              <w:rPr>
                <w:b/>
                <w:i/>
                <w:sz w:val="8"/>
                <w:szCs w:val="8"/>
              </w:rPr>
            </w:pPr>
            <w:r>
              <w:rPr>
                <w:b/>
                <w:i/>
                <w:sz w:val="8"/>
                <w:szCs w:val="8"/>
              </w:rPr>
            </w:r>
            <w:r>
              <w:rPr>
                <w:b/>
                <w:i/>
                <w:sz w:val="8"/>
                <w:szCs w:val="8"/>
              </w:rPr>
            </w:r>
            <w:r>
              <w:rPr>
                <w:b/>
                <w:i/>
                <w:sz w:val="8"/>
                <w:szCs w:val="8"/>
              </w:rPr>
            </w:r>
          </w:p>
        </w:tc>
        <w:tc>
          <w:tcPr>
            <w:gridSpan w:val="9"/>
            <w:tcBorders>
              <w:right w:val="single" w:color="auto" w:sz="4" w:space="0"/>
            </w:tcBorders>
            <w:tcW w:w="6946" w:type="dxa"/>
            <w:textDirection w:val="lrTb"/>
            <w:noWrap w:val="false"/>
          </w:tcPr>
          <w:p>
            <w:pPr>
              <w:pStyle w:val="989"/>
              <w:pBdr/>
              <w:spacing w:after="0"/>
              <w:ind/>
              <w:rPr>
                <w:sz w:val="8"/>
                <w:szCs w:val="8"/>
              </w:rPr>
            </w:pPr>
            <w:r>
              <w:rPr>
                <w:sz w:val="8"/>
                <w:szCs w:val="8"/>
              </w:rPr>
            </w:r>
            <w:r>
              <w:rPr>
                <w:sz w:val="8"/>
                <w:szCs w:val="8"/>
              </w:rPr>
            </w:r>
            <w:r>
              <w:rPr>
                <w:sz w:val="8"/>
                <w:szCs w:val="8"/>
              </w:rPr>
            </w:r>
          </w:p>
        </w:tc>
      </w:tr>
      <w:tr>
        <w:trPr/>
        <w:tc>
          <w:tcPr>
            <w:gridSpan w:val="2"/>
            <w:tcBorders>
              <w:left w:val="single" w:color="auto" w:sz="4" w:space="0"/>
            </w:tcBorders>
            <w:tcW w:w="2694" w:type="dxa"/>
            <w:textDirection w:val="lrTb"/>
            <w:noWrap w:val="false"/>
          </w:tcPr>
          <w:p>
            <w:pPr>
              <w:pStyle w:val="989"/>
              <w:pBdr/>
              <w:tabs>
                <w:tab w:val="right" w:leader="none" w:pos="2184"/>
              </w:tabs>
              <w:spacing w:after="0"/>
              <w:ind/>
              <w:rPr>
                <w:b/>
                <w:i/>
              </w:rPr>
            </w:pPr>
            <w:r>
              <w:rPr>
                <w:b/>
                <w:i/>
              </w:rPr>
            </w:r>
            <w:r>
              <w:rPr>
                <w:b/>
                <w:i/>
              </w:rPr>
            </w:r>
            <w:r>
              <w:rPr>
                <w:b/>
                <w:i/>
              </w:rPr>
            </w:r>
          </w:p>
        </w:tc>
        <w:tc>
          <w:tcPr>
            <w:tcBorders>
              <w:top w:val="single" w:color="auto" w:sz="4" w:space="0"/>
              <w:left w:val="single" w:color="auto" w:sz="4" w:space="0"/>
              <w:bottom w:val="single" w:color="auto" w:sz="4" w:space="0"/>
            </w:tcBorders>
            <w:tcW w:w="284" w:type="dxa"/>
            <w:textDirection w:val="lrTb"/>
            <w:noWrap w:val="false"/>
          </w:tcPr>
          <w:p>
            <w:pPr>
              <w:pStyle w:val="989"/>
              <w:pBdr/>
              <w:spacing w:after="0"/>
              <w:ind/>
              <w:jc w:val="center"/>
              <w:rPr>
                <w:b/>
                <w:caps/>
              </w:rPr>
            </w:pPr>
            <w:r>
              <w:rPr>
                <w:b/>
                <w:caps/>
              </w:rPr>
              <w:t xml:space="preserve">Y</w:t>
            </w:r>
            <w:r>
              <w:rPr>
                <w:b/>
                <w:caps/>
              </w:rPr>
            </w:r>
            <w:r>
              <w:rPr>
                <w:b/>
                <w:caps/>
              </w:rPr>
            </w:r>
          </w:p>
        </w:tc>
        <w:tc>
          <w:tcPr>
            <w:shd w:val="clear"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89"/>
              <w:pBdr/>
              <w:spacing w:after="0"/>
              <w:ind/>
              <w:jc w:val="center"/>
              <w:rPr>
                <w:b/>
                <w:caps/>
              </w:rPr>
            </w:pPr>
            <w:r>
              <w:rPr>
                <w:b/>
                <w:caps/>
              </w:rPr>
              <w:t xml:space="preserve">N</w:t>
            </w:r>
            <w:r>
              <w:rPr>
                <w:b/>
                <w:caps/>
              </w:rPr>
            </w:r>
            <w:r>
              <w:rPr>
                <w:b/>
                <w:caps/>
              </w:rPr>
            </w:r>
          </w:p>
        </w:tc>
        <w:tc>
          <w:tcPr>
            <w:gridSpan w:val="4"/>
            <w:tcBorders/>
            <w:tcW w:w="2977" w:type="dxa"/>
            <w:textDirection w:val="lrTb"/>
            <w:noWrap w:val="false"/>
          </w:tcPr>
          <w:p>
            <w:pPr>
              <w:pStyle w:val="989"/>
              <w:pBdr/>
              <w:tabs>
                <w:tab w:val="right" w:leader="none" w:pos="2893"/>
              </w:tabs>
              <w:spacing w:after="0"/>
              <w:ind/>
              <w:rPr/>
            </w:pPr>
            <w:r/>
            <w:r/>
          </w:p>
        </w:tc>
        <w:tc>
          <w:tcPr>
            <w:gridSpan w:val="3"/>
            <w:shd w:val="clear" w:color="ffff00" w:fill="auto"/>
            <w:tcBorders>
              <w:right w:val="single" w:color="auto" w:sz="4" w:space="0"/>
            </w:tcBorders>
            <w:tcW w:w="3401" w:type="dxa"/>
            <w:textDirection w:val="lrTb"/>
            <w:noWrap w:val="false"/>
          </w:tcPr>
          <w:p>
            <w:pPr>
              <w:pStyle w:val="989"/>
              <w:pBdr/>
              <w:spacing w:after="0"/>
              <w:ind w:left="99"/>
              <w:rPr/>
            </w:pPr>
            <w:r/>
            <w:r/>
          </w:p>
        </w:tc>
      </w:tr>
      <w:tr>
        <w:trPr/>
        <w:tc>
          <w:tcPr>
            <w:gridSpan w:val="2"/>
            <w:tcBorders>
              <w:left w:val="single" w:color="auto" w:sz="4" w:space="0"/>
            </w:tcBorders>
            <w:tcW w:w="2694" w:type="dxa"/>
            <w:textDirection w:val="lrTb"/>
            <w:noWrap w:val="false"/>
          </w:tcPr>
          <w:p>
            <w:pPr>
              <w:pStyle w:val="989"/>
              <w:pBdr/>
              <w:tabs>
                <w:tab w:val="right" w:leader="none" w:pos="2184"/>
              </w:tabs>
              <w:spacing w:after="0"/>
              <w:ind/>
              <w:rPr>
                <w:b/>
                <w:i/>
              </w:rPr>
            </w:pPr>
            <w:r>
              <w:rPr>
                <w:b/>
                <w:i/>
              </w:rPr>
              <w:t xml:space="preserve">Other specs</w:t>
            </w:r>
            <w:r>
              <w:rPr>
                <w:b/>
                <w:i/>
              </w:rPr>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989"/>
              <w:pBdr/>
              <w:spacing w:after="0"/>
              <w:ind/>
              <w:jc w:val="center"/>
              <w:rPr>
                <w:b/>
                <w:caps/>
              </w:rPr>
            </w:pPr>
            <w:r>
              <w:rPr>
                <w:b/>
                <w:caps/>
              </w:rPr>
            </w: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89"/>
              <w:pBdr/>
              <w:spacing w:after="0"/>
              <w:ind/>
              <w:jc w:val="center"/>
              <w:rPr>
                <w:b/>
                <w:caps/>
              </w:rPr>
            </w:pPr>
            <w:r>
              <w:rPr>
                <w:b/>
                <w:caps/>
              </w:rPr>
              <w:t xml:space="preserve">x</w:t>
            </w:r>
            <w:r>
              <w:rPr>
                <w:b/>
                <w:caps/>
              </w:rPr>
            </w:r>
            <w:r>
              <w:rPr>
                <w:b/>
                <w:caps/>
              </w:rPr>
            </w:r>
          </w:p>
        </w:tc>
        <w:tc>
          <w:tcPr>
            <w:gridSpan w:val="4"/>
            <w:tcBorders/>
            <w:tcW w:w="2977" w:type="dxa"/>
            <w:textDirection w:val="lrTb"/>
            <w:noWrap w:val="false"/>
          </w:tcPr>
          <w:p>
            <w:pPr>
              <w:pStyle w:val="989"/>
              <w:pBdr/>
              <w:tabs>
                <w:tab w:val="right" w:leader="none" w:pos="2893"/>
              </w:tabs>
              <w:spacing w:after="0"/>
              <w:ind/>
              <w:rPr/>
            </w:pPr>
            <w:r>
              <w:t xml:space="preserve"> Other core specifications</w:t>
            </w:r>
            <w:r>
              <w:tab/>
            </w:r>
            <w:r/>
          </w:p>
        </w:tc>
        <w:tc>
          <w:tcPr>
            <w:gridSpan w:val="3"/>
            <w:shd w:val="pct30" w:color="ffff00" w:fill="auto"/>
            <w:tcBorders>
              <w:right w:val="single" w:color="auto" w:sz="4" w:space="0"/>
            </w:tcBorders>
            <w:tcW w:w="3401" w:type="dxa"/>
            <w:textDirection w:val="lrTb"/>
            <w:noWrap w:val="false"/>
          </w:tcPr>
          <w:p>
            <w:pPr>
              <w:pStyle w:val="989"/>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989"/>
              <w:pBdr/>
              <w:spacing w:after="0"/>
              <w:ind/>
              <w:rPr>
                <w:b/>
                <w:i/>
              </w:rPr>
            </w:pPr>
            <w:r>
              <w:rPr>
                <w:b/>
                <w:i/>
              </w:rPr>
              <w:t xml:space="preserve">affected:</w:t>
            </w:r>
            <w:r>
              <w:rPr>
                <w:b/>
                <w:i/>
              </w:rPr>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989"/>
              <w:pBdr/>
              <w:spacing w:after="0"/>
              <w:ind/>
              <w:jc w:val="center"/>
              <w:rPr>
                <w:b/>
                <w:caps/>
              </w:rPr>
            </w:pPr>
            <w:r>
              <w:rPr>
                <w:b/>
                <w:caps/>
              </w:rPr>
            </w: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89"/>
              <w:pBdr/>
              <w:spacing w:after="0"/>
              <w:ind/>
              <w:jc w:val="center"/>
              <w:rPr>
                <w:b/>
                <w:caps/>
              </w:rPr>
            </w:pPr>
            <w:r>
              <w:rPr>
                <w:b/>
                <w:caps/>
              </w:rPr>
              <w:t xml:space="preserve">x</w:t>
            </w:r>
            <w:r>
              <w:rPr>
                <w:b/>
                <w:caps/>
              </w:rPr>
            </w:r>
            <w:r>
              <w:rPr>
                <w:b/>
                <w:caps/>
              </w:rPr>
            </w:r>
          </w:p>
        </w:tc>
        <w:tc>
          <w:tcPr>
            <w:gridSpan w:val="4"/>
            <w:tcBorders/>
            <w:tcW w:w="2977" w:type="dxa"/>
            <w:textDirection w:val="lrTb"/>
            <w:noWrap w:val="false"/>
          </w:tcPr>
          <w:p>
            <w:pPr>
              <w:pStyle w:val="989"/>
              <w:pBdr/>
              <w:spacing w:after="0"/>
              <w:ind/>
              <w:rPr/>
            </w:pPr>
            <w:r>
              <w:t xml:space="preserve"> Test specifications</w:t>
            </w:r>
            <w:r/>
          </w:p>
        </w:tc>
        <w:tc>
          <w:tcPr>
            <w:gridSpan w:val="3"/>
            <w:shd w:val="pct30" w:color="ffff00" w:fill="auto"/>
            <w:tcBorders>
              <w:right w:val="single" w:color="auto" w:sz="4" w:space="0"/>
            </w:tcBorders>
            <w:tcW w:w="3401" w:type="dxa"/>
            <w:textDirection w:val="lrTb"/>
            <w:noWrap w:val="false"/>
          </w:tcPr>
          <w:p>
            <w:pPr>
              <w:pStyle w:val="989"/>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989"/>
              <w:pBdr/>
              <w:spacing w:after="0"/>
              <w:ind/>
              <w:rPr>
                <w:b/>
                <w:i/>
              </w:rPr>
            </w:pPr>
            <w:r>
              <w:rPr>
                <w:b/>
                <w:i/>
              </w:rPr>
              <w:t xml:space="preserve">(show related CRs)</w:t>
            </w:r>
            <w:r>
              <w:rPr>
                <w:b/>
                <w:i/>
              </w:rPr>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989"/>
              <w:pBdr/>
              <w:spacing w:after="0"/>
              <w:ind/>
              <w:jc w:val="center"/>
              <w:rPr>
                <w:b/>
                <w:caps/>
              </w:rPr>
            </w:pPr>
            <w:r>
              <w:rPr>
                <w:b/>
                <w:caps/>
              </w:rPr>
            </w: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89"/>
              <w:pBdr/>
              <w:spacing w:after="0"/>
              <w:ind/>
              <w:jc w:val="center"/>
              <w:rPr>
                <w:b/>
                <w:caps/>
              </w:rPr>
            </w:pPr>
            <w:r>
              <w:rPr>
                <w:b/>
                <w:caps/>
              </w:rPr>
              <w:t xml:space="preserve">x</w:t>
            </w:r>
            <w:r>
              <w:rPr>
                <w:b/>
                <w:caps/>
              </w:rPr>
            </w:r>
            <w:r>
              <w:rPr>
                <w:b/>
                <w:caps/>
              </w:rPr>
            </w:r>
          </w:p>
        </w:tc>
        <w:tc>
          <w:tcPr>
            <w:gridSpan w:val="4"/>
            <w:tcBorders/>
            <w:tcW w:w="2977" w:type="dxa"/>
            <w:textDirection w:val="lrTb"/>
            <w:noWrap w:val="false"/>
          </w:tcPr>
          <w:p>
            <w:pPr>
              <w:pStyle w:val="989"/>
              <w:pBdr/>
              <w:spacing w:after="0"/>
              <w:ind/>
              <w:rPr/>
            </w:pPr>
            <w:r>
              <w:t xml:space="preserve"> O&amp;M Specifications</w:t>
            </w:r>
            <w:r/>
          </w:p>
        </w:tc>
        <w:tc>
          <w:tcPr>
            <w:gridSpan w:val="3"/>
            <w:shd w:val="pct30" w:color="ffff00" w:fill="auto"/>
            <w:tcBorders>
              <w:right w:val="single" w:color="auto" w:sz="4" w:space="0"/>
            </w:tcBorders>
            <w:tcW w:w="3401" w:type="dxa"/>
            <w:textDirection w:val="lrTb"/>
            <w:noWrap w:val="false"/>
          </w:tcPr>
          <w:p>
            <w:pPr>
              <w:pStyle w:val="989"/>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989"/>
              <w:pBdr/>
              <w:spacing w:after="0"/>
              <w:ind/>
              <w:rPr>
                <w:b/>
                <w:i/>
              </w:rPr>
            </w:pPr>
            <w:r>
              <w:rPr>
                <w:b/>
                <w:i/>
              </w:rPr>
            </w:r>
            <w:r>
              <w:rPr>
                <w:b/>
                <w:i/>
              </w:rPr>
            </w:r>
            <w:r>
              <w:rPr>
                <w:b/>
                <w:i/>
              </w:rPr>
            </w:r>
          </w:p>
        </w:tc>
        <w:tc>
          <w:tcPr>
            <w:gridSpan w:val="9"/>
            <w:tcBorders>
              <w:right w:val="single" w:color="auto" w:sz="4" w:space="0"/>
            </w:tcBorders>
            <w:tcW w:w="6946" w:type="dxa"/>
            <w:textDirection w:val="lrTb"/>
            <w:noWrap w:val="false"/>
          </w:tcPr>
          <w:p>
            <w:pPr>
              <w:pStyle w:val="989"/>
              <w:pBdr/>
              <w:spacing w:after="0"/>
              <w:ind/>
              <w:rPr/>
            </w:pPr>
            <w:r/>
            <w:r/>
          </w:p>
        </w:tc>
      </w:tr>
      <w:tr>
        <w:trPr/>
        <w:tc>
          <w:tcPr>
            <w:gridSpan w:val="2"/>
            <w:tcBorders>
              <w:left w:val="single" w:color="auto" w:sz="4" w:space="0"/>
              <w:bottom w:val="single" w:color="auto" w:sz="4" w:space="0"/>
            </w:tcBorders>
            <w:tcW w:w="2694" w:type="dxa"/>
            <w:textDirection w:val="lrTb"/>
            <w:noWrap w:val="false"/>
          </w:tcPr>
          <w:p>
            <w:pPr>
              <w:pStyle w:val="989"/>
              <w:pBdr/>
              <w:tabs>
                <w:tab w:val="right" w:leader="none" w:pos="2184"/>
              </w:tabs>
              <w:spacing w:after="0"/>
              <w:ind/>
              <w:rPr>
                <w:b/>
                <w:i/>
              </w:rPr>
            </w:pPr>
            <w:r>
              <w:rPr>
                <w:b/>
                <w:i/>
              </w:rPr>
              <w:t xml:space="preserve">Other comments:</w:t>
            </w:r>
            <w:r>
              <w:rPr>
                <w:b/>
                <w:i/>
              </w:rPr>
            </w:r>
            <w:r>
              <w:rPr>
                <w:b/>
                <w:i/>
              </w:rPr>
            </w:r>
          </w:p>
        </w:tc>
        <w:tc>
          <w:tcPr>
            <w:gridSpan w:val="9"/>
            <w:shd w:val="pct30" w:color="ffff00" w:fill="auto"/>
            <w:tcBorders>
              <w:bottom w:val="single" w:color="auto" w:sz="4" w:space="0"/>
              <w:right w:val="single" w:color="auto" w:sz="4" w:space="0"/>
            </w:tcBorders>
            <w:tcW w:w="6946" w:type="dxa"/>
            <w:textDirection w:val="lrTb"/>
            <w:noWrap w:val="false"/>
          </w:tcPr>
          <w:p>
            <w:pPr>
              <w:pStyle w:val="989"/>
              <w:pBdr/>
              <w:spacing w:after="0"/>
              <w:ind w:left="100"/>
              <w:rPr>
                <w:lang w:eastAsia="zh-CN"/>
              </w:rPr>
            </w:pPr>
            <w:r>
              <w:rPr>
                <w:lang w:eastAsia="zh-CN"/>
              </w:rPr>
            </w:r>
            <w:r>
              <w:rPr>
                <w:lang w:eastAsia="zh-CN"/>
              </w:rPr>
            </w:r>
            <w:r>
              <w:rPr>
                <w:lang w:eastAsia="zh-CN"/>
              </w:rPr>
            </w:r>
          </w:p>
        </w:tc>
      </w:tr>
      <w:tr>
        <w:trPr/>
        <w:tc>
          <w:tcPr>
            <w:gridSpan w:val="2"/>
            <w:tcBorders>
              <w:top w:val="single" w:color="auto" w:sz="4" w:space="0"/>
              <w:bottom w:val="single" w:color="auto" w:sz="4" w:space="0"/>
            </w:tcBorders>
            <w:tcW w:w="2694" w:type="dxa"/>
            <w:textDirection w:val="lrTb"/>
            <w:noWrap w:val="false"/>
          </w:tcPr>
          <w:p>
            <w:pPr>
              <w:pStyle w:val="989"/>
              <w:pBdr/>
              <w:tabs>
                <w:tab w:val="right" w:leader="none" w:pos="2184"/>
              </w:tabs>
              <w:spacing w:after="0"/>
              <w:ind/>
              <w:rPr>
                <w:b/>
                <w:i/>
                <w:sz w:val="8"/>
                <w:szCs w:val="8"/>
              </w:rPr>
            </w:pPr>
            <w:r>
              <w:rPr>
                <w:b/>
                <w:i/>
                <w:sz w:val="8"/>
                <w:szCs w:val="8"/>
              </w:rPr>
            </w:r>
            <w:r>
              <w:rPr>
                <w:b/>
                <w:i/>
                <w:sz w:val="8"/>
                <w:szCs w:val="8"/>
              </w:rPr>
            </w:r>
            <w:r>
              <w:rPr>
                <w:b/>
                <w:i/>
                <w:sz w:val="8"/>
                <w:szCs w:val="8"/>
              </w:rPr>
            </w:r>
          </w:p>
        </w:tc>
        <w:tc>
          <w:tcPr>
            <w:gridSpan w:val="9"/>
            <w:shd w:val="solid" w:color="ffffff" w:themeColor="background1" w:fill="auto"/>
            <w:tcBorders>
              <w:top w:val="single" w:color="auto" w:sz="4" w:space="0"/>
              <w:bottom w:val="single" w:color="auto" w:sz="4" w:space="0"/>
            </w:tcBorders>
            <w:tcW w:w="6946" w:type="dxa"/>
            <w:textDirection w:val="lrTb"/>
            <w:noWrap w:val="false"/>
          </w:tcPr>
          <w:p>
            <w:pPr>
              <w:pStyle w:val="989"/>
              <w:pBdr/>
              <w:spacing w:after="0"/>
              <w:ind w:left="100"/>
              <w:rPr>
                <w:sz w:val="8"/>
                <w:szCs w:val="8"/>
              </w:rPr>
            </w:pPr>
            <w:r>
              <w:rPr>
                <w:sz w:val="8"/>
                <w:szCs w:val="8"/>
              </w:rPr>
            </w:r>
            <w:r>
              <w:rPr>
                <w:sz w:val="8"/>
                <w:szCs w:val="8"/>
              </w:rPr>
            </w:r>
            <w:r>
              <w:rPr>
                <w:sz w:val="8"/>
                <w:szCs w:val="8"/>
              </w:rPr>
            </w:r>
          </w:p>
        </w:tc>
      </w:tr>
      <w:tr>
        <w:trPr/>
        <w:tc>
          <w:tcPr>
            <w:gridSpan w:val="2"/>
            <w:tcBorders>
              <w:top w:val="single" w:color="auto" w:sz="4" w:space="0"/>
              <w:left w:val="single" w:color="auto" w:sz="4" w:space="0"/>
              <w:bottom w:val="single" w:color="auto" w:sz="4" w:space="0"/>
            </w:tcBorders>
            <w:tcW w:w="2694" w:type="dxa"/>
            <w:textDirection w:val="lrTb"/>
            <w:noWrap w:val="false"/>
          </w:tcPr>
          <w:p>
            <w:pPr>
              <w:pStyle w:val="989"/>
              <w:pBdr/>
              <w:tabs>
                <w:tab w:val="right" w:leader="none" w:pos="2184"/>
              </w:tabs>
              <w:spacing w:after="0"/>
              <w:ind/>
              <w:rPr>
                <w:b/>
                <w:i/>
              </w:rPr>
            </w:pPr>
            <w:r>
              <w:rPr>
                <w:b/>
                <w:i/>
              </w:rPr>
              <w:t xml:space="preserve">This CR's revision history:</w:t>
            </w:r>
            <w:r>
              <w:rPr>
                <w:b/>
                <w:i/>
              </w:rPr>
            </w:r>
            <w:r>
              <w:rPr>
                <w:b/>
                <w:i/>
              </w:rPr>
            </w:r>
          </w:p>
        </w:tc>
        <w:tc>
          <w:tcPr>
            <w:gridSpan w:val="9"/>
            <w:shd w:val="pct30" w:color="ffff00" w:fill="auto"/>
            <w:tcBorders>
              <w:top w:val="single" w:color="auto" w:sz="4" w:space="0"/>
              <w:bottom w:val="single" w:color="auto" w:sz="4" w:space="0"/>
              <w:right w:val="single" w:color="auto" w:sz="4" w:space="0"/>
            </w:tcBorders>
            <w:tcW w:w="6946" w:type="dxa"/>
            <w:textDirection w:val="lrTb"/>
            <w:noWrap w:val="false"/>
          </w:tcPr>
          <w:p>
            <w:pPr>
              <w:pStyle w:val="989"/>
              <w:pBdr/>
              <w:spacing w:after="0"/>
              <w:ind w:left="100"/>
              <w:rPr>
                <w:lang w:val="en-US" w:eastAsia="zh-CN"/>
              </w:rPr>
            </w:pPr>
            <w:r>
              <w:rPr>
                <w:rFonts w:hint="eastAsia"/>
                <w:lang w:eastAsia="zh-CN"/>
              </w:rPr>
              <w:t xml:space="preserve">T</w:t>
            </w:r>
            <w:r>
              <w:rPr>
                <w:lang w:eastAsia="zh-CN"/>
              </w:rPr>
              <w:t xml:space="preserve">he merger of </w:t>
            </w:r>
            <w:r>
              <w:rPr>
                <w:lang w:eastAsia="zh-CN"/>
              </w:rPr>
              <w:t xml:space="preserve">S3-252580</w:t>
            </w:r>
            <w:r>
              <w:rPr>
                <w:lang w:eastAsia="zh-CN"/>
              </w:rPr>
              <w:t xml:space="preserve">,</w:t>
            </w:r>
            <w:r>
              <w:t xml:space="preserve"> </w:t>
            </w:r>
            <w:r>
              <w:rPr>
                <w:lang w:eastAsia="zh-CN"/>
              </w:rPr>
              <w:t xml:space="preserve">S3-252775</w:t>
            </w:r>
            <w:ins w:id="27" w:author="Huawei" w:date="2025-11-25T09:46:00Z">
              <w:r>
                <w:rPr>
                  <w:lang w:eastAsia="zh-CN"/>
                </w:rPr>
                <w:t xml:space="preserve">, </w:t>
              </w:r>
            </w:ins>
            <w:ins w:id="28" w:author="Huawei" w:date="2025-11-25T09:46:00Z">
              <w:r>
                <w:rPr>
                  <w:lang w:eastAsia="zh-CN"/>
                </w:rPr>
                <w:t xml:space="preserve">S3-254619</w:t>
              </w:r>
            </w:ins>
            <w:ins w:id="29" w:author="Huawei" w:date="2026-01-29T14:38:00Z">
              <w:r>
                <w:rPr>
                  <w:rFonts w:hint="eastAsia"/>
                  <w:lang w:eastAsia="zh-CN"/>
                </w:rPr>
                <w:t xml:space="preserve">，</w:t>
              </w:r>
            </w:ins>
            <w:ins w:id="30" w:author="Huawei" w:date="2026-01-29T14:38:00Z">
              <w:r>
                <w:rPr>
                  <w:rFonts w:hint="eastAsia"/>
                  <w:lang w:eastAsia="zh-CN"/>
                </w:rPr>
                <w:t xml:space="preserve">S3-260025</w:t>
              </w:r>
            </w:ins>
            <w:r>
              <w:rPr>
                <w:lang w:val="en-US" w:eastAsia="zh-CN"/>
              </w:rPr>
            </w:r>
            <w:r>
              <w:rPr>
                <w:lang w:val="en-US" w:eastAsia="zh-CN"/>
              </w:rPr>
            </w:r>
          </w:p>
          <w:p>
            <w:pPr>
              <w:pStyle w:val="989"/>
              <w:pBdr/>
              <w:spacing w:after="0"/>
              <w:ind w:left="100"/>
              <w:rPr>
                <w:lang w:eastAsia="zh-CN"/>
              </w:rPr>
            </w:pPr>
            <w:r>
              <w:rPr>
                <w:lang w:eastAsia="zh-CN"/>
              </w:rPr>
            </w:r>
            <w:r>
              <w:rPr>
                <w:lang w:eastAsia="zh-CN"/>
              </w:rPr>
            </w:r>
            <w:r>
              <w:rPr>
                <w:lang w:eastAsia="zh-CN"/>
              </w:rPr>
            </w:r>
          </w:p>
        </w:tc>
      </w:tr>
    </w:tbl>
    <w:p>
      <w:pPr>
        <w:pStyle w:val="989"/>
        <w:pBdr/>
        <w:spacing w:after="0"/>
        <w:ind/>
        <w:rPr>
          <w:sz w:val="8"/>
          <w:szCs w:val="8"/>
        </w:rPr>
      </w:pPr>
      <w:r>
        <w:rPr>
          <w:sz w:val="8"/>
          <w:szCs w:val="8"/>
        </w:rPr>
      </w:r>
      <w:r>
        <w:rPr>
          <w:sz w:val="8"/>
          <w:szCs w:val="8"/>
        </w:rPr>
      </w:r>
      <w:r>
        <w:rPr>
          <w:sz w:val="8"/>
          <w:szCs w:val="8"/>
        </w:rPr>
      </w:r>
    </w:p>
    <w:p>
      <w:pPr>
        <w:pBdr/>
        <w:spacing/>
        <w:ind/>
        <w:rPr/>
        <w:sectPr>
          <w:headerReference w:type="even" r:id="rId9"/>
          <w:footnotePr>
            <w:numRestart w:val="eachSect"/>
          </w:footnotePr>
          <w:endnotePr/>
          <w:type w:val="nextPage"/>
          <w:pgSz w:h="16840" w:orient="portrait" w:w="11907"/>
          <w:pgMar w:top="1418" w:right="1134" w:bottom="1134" w:left="1134" w:header="680" w:footer="567" w:gutter="0"/>
          <w:cols w:num="1" w:sep="0" w:space="720" w:equalWidth="1"/>
        </w:sectPr>
      </w:pPr>
      <w:r/>
      <w:r/>
    </w:p>
    <w:p>
      <w:pPr>
        <w:pBdr/>
        <w:spacing/>
        <w:ind/>
        <w:jc w:val="center"/>
        <w:rPr>
          <w:sz w:val="36"/>
          <w:lang w:eastAsia="zh-CN"/>
        </w:rPr>
      </w:pPr>
      <w:r>
        <w:rPr>
          <w:rFonts w:hint="eastAsia"/>
          <w:sz w:val="36"/>
          <w:lang w:eastAsia="zh-CN"/>
        </w:rPr>
        <w:t xml:space="preserve">*</w:t>
      </w:r>
      <w:r>
        <w:rPr>
          <w:sz w:val="36"/>
          <w:lang w:eastAsia="zh-CN"/>
        </w:rPr>
        <w:t xml:space="preserve">*************** START of </w:t>
      </w:r>
      <w:r>
        <w:rPr>
          <w:rFonts w:hint="eastAsia"/>
          <w:sz w:val="36"/>
          <w:lang w:eastAsia="zh-CN"/>
        </w:rPr>
        <w:t xml:space="preserve">CHANG</w:t>
      </w:r>
      <w:r>
        <w:rPr>
          <w:sz w:val="36"/>
          <w:lang w:eastAsia="zh-CN"/>
        </w:rPr>
        <w:t xml:space="preserve">ES</w:t>
      </w:r>
      <w:r>
        <w:rPr>
          <w:rFonts w:hint="eastAsia"/>
          <w:sz w:val="36"/>
          <w:lang w:eastAsia="zh-CN"/>
        </w:rPr>
        <w:t xml:space="preserve">*</w:t>
      </w:r>
      <w:r>
        <w:rPr>
          <w:sz w:val="36"/>
          <w:lang w:eastAsia="zh-CN"/>
        </w:rPr>
        <w:t xml:space="preserve">***************</w:t>
      </w:r>
      <w:r>
        <w:rPr>
          <w:sz w:val="36"/>
          <w:lang w:eastAsia="zh-CN"/>
        </w:rPr>
      </w:r>
      <w:r>
        <w:rPr>
          <w:sz w:val="36"/>
          <w:lang w:eastAsia="zh-CN"/>
        </w:rPr>
      </w:r>
    </w:p>
    <w:p>
      <w:pPr>
        <w:pStyle w:val="919"/>
        <w:pBdr/>
        <w:spacing/>
        <w:ind/>
        <w:rPr/>
      </w:pPr>
      <w:r/>
      <w:bookmarkStart w:id="10" w:name="_Toc19783187"/>
      <w:r/>
      <w:bookmarkStart w:id="11" w:name="_Toc26886971"/>
      <w:r/>
      <w:bookmarkStart w:id="12" w:name="_Toc202434711"/>
      <w:r>
        <w:t xml:space="preserve">6.3.3.1</w:t>
      </w:r>
      <w:r>
        <w:tab/>
        <w:t xml:space="preserve">Elevation of </w:t>
      </w:r>
      <w:r>
        <w:t xml:space="preserve">p</w:t>
      </w:r>
      <w:r>
        <w:t xml:space="preserve">rivilege via </w:t>
      </w:r>
      <w:r>
        <w:t xml:space="preserve">incorrect verification of access tokens</w:t>
      </w:r>
      <w:bookmarkEnd w:id="10"/>
      <w:r/>
      <w:bookmarkEnd w:id="11"/>
      <w:r/>
      <w:bookmarkEnd w:id="12"/>
      <w:r/>
      <w:r/>
    </w:p>
    <w:p>
      <w:pPr>
        <w:pStyle w:val="982"/>
        <w:pBdr/>
        <w:spacing/>
        <w:ind/>
        <w:rPr/>
      </w:pPr>
      <w:r>
        <w:t xml:space="preserve">-</w:t>
      </w:r>
      <w:r>
        <w:tab/>
      </w:r>
      <w:r>
        <w:rPr>
          <w:i/>
        </w:rPr>
        <w:t xml:space="preserve">Threat name</w:t>
      </w:r>
      <w:r>
        <w:t xml:space="preserve">: </w:t>
      </w:r>
      <w:r>
        <w:rPr>
          <w:lang w:eastAsia="zh-CN"/>
        </w:rPr>
        <w:t xml:space="preserve">Incorrect Verification of Access Tokens.</w:t>
      </w:r>
      <w:r>
        <w:rPr>
          <w:lang w:eastAsia="zh-CN"/>
        </w:rPr>
        <w:t xml:space="preserve"> </w:t>
      </w:r>
      <w:r/>
    </w:p>
    <w:p>
      <w:pPr>
        <w:pStyle w:val="982"/>
        <w:pBdr/>
        <w:spacing/>
        <w:ind/>
        <w:rPr>
          <w:lang w:eastAsia="zh-CN"/>
        </w:rPr>
      </w:pPr>
      <w:r>
        <w:t xml:space="preserve">-</w:t>
      </w:r>
      <w:r>
        <w:tab/>
      </w:r>
      <w:r>
        <w:rPr>
          <w:i/>
        </w:rPr>
        <w:t xml:space="preserve">T</w:t>
      </w:r>
      <w:r>
        <w:rPr>
          <w:rFonts w:hint="eastAsia"/>
          <w:i/>
        </w:rPr>
        <w:t xml:space="preserve">hreat </w:t>
      </w:r>
      <w:r>
        <w:rPr>
          <w:i/>
        </w:rPr>
        <w:t xml:space="preserve">categor</w:t>
      </w:r>
      <w:r>
        <w:rPr>
          <w:rFonts w:hint="eastAsia"/>
          <w:i/>
        </w:rPr>
        <w:t xml:space="preserve">y</w:t>
      </w:r>
      <w:r>
        <w:rPr>
          <w:rFonts w:hint="eastAsia"/>
        </w:rPr>
        <w:t xml:space="preserve">:</w:t>
      </w:r>
      <w:r>
        <w:rPr>
          <w:rFonts w:hint="eastAsia"/>
          <w:lang w:eastAsia="zh-CN"/>
        </w:rPr>
        <w:t xml:space="preserve"> Elevation of Privilege</w:t>
      </w:r>
      <w:r>
        <w:rPr>
          <w:lang w:eastAsia="zh-CN"/>
        </w:rPr>
        <w:t xml:space="preserve">, </w:t>
      </w:r>
      <w:r>
        <w:t xml:space="preserve">Information Disclosure</w:t>
      </w:r>
      <w:r>
        <w:t xml:space="preserve">,</w:t>
      </w:r>
      <w:r>
        <w:rPr>
          <w:lang w:eastAsia="zh-CN"/>
        </w:rPr>
        <w:t xml:space="preserve"> </w:t>
      </w:r>
      <w:r>
        <w:rPr>
          <w:lang w:eastAsia="zh-CN"/>
        </w:rPr>
        <w:t xml:space="preserve">Denial of Service</w:t>
      </w:r>
      <w:ins w:id="31" w:author="MITRE-r1" w:date="2025-06-10T11:17:00Z">
        <w:r>
          <w:rPr>
            <w:rFonts w:eastAsia="MS Mincho"/>
            <w:lang w:eastAsia="zh-CN"/>
          </w:rPr>
          <w:t xml:space="preserve">, Spoofing </w:t>
        </w:r>
      </w:ins>
      <w:ins w:id="32" w:author="MITRE-r1" w:date="2025-06-10T11:18:00Z">
        <w:r>
          <w:rPr>
            <w:rFonts w:eastAsia="MS Mincho"/>
            <w:lang w:eastAsia="zh-CN"/>
          </w:rPr>
          <w:t xml:space="preserve">I</w:t>
        </w:r>
      </w:ins>
      <w:ins w:id="33" w:author="MITRE-r1" w:date="2025-06-10T11:17:00Z">
        <w:r>
          <w:rPr>
            <w:rFonts w:eastAsia="MS Mincho"/>
            <w:lang w:eastAsia="zh-CN"/>
          </w:rPr>
          <w:t xml:space="preserve">dentity</w:t>
        </w:r>
      </w:ins>
      <w:r>
        <w:rPr>
          <w:lang w:eastAsia="zh-CN"/>
        </w:rPr>
        <w:t xml:space="preserve">.</w:t>
      </w:r>
      <w:r>
        <w:rPr>
          <w:lang w:eastAsia="zh-CN"/>
        </w:rPr>
      </w:r>
      <w:r>
        <w:rPr>
          <w:lang w:eastAsia="zh-CN"/>
        </w:rPr>
      </w:r>
    </w:p>
    <w:p>
      <w:pPr>
        <w:pStyle w:val="982"/>
        <w:pBdr/>
        <w:spacing/>
        <w:ind/>
        <w:rPr/>
      </w:pPr>
      <w:r>
        <w:t xml:space="preserve">-</w:t>
      </w:r>
      <w:r>
        <w:tab/>
      </w:r>
      <w:r>
        <w:rPr>
          <w:i/>
        </w:rPr>
        <w:t xml:space="preserve">Threat Description</w:t>
      </w:r>
      <w:r>
        <w:t xml:space="preserve">: </w:t>
      </w:r>
      <w:r>
        <w:rPr>
          <w:lang w:eastAsia="zh-CN"/>
        </w:rPr>
        <w:t xml:space="preserve">there are following threats </w:t>
      </w:r>
      <w:r>
        <w:t xml:space="preserve">if the generic NF cannot correctly verify the access tokens</w:t>
      </w:r>
      <w:r>
        <w:rPr>
          <w:lang w:eastAsia="zh-CN"/>
        </w:rPr>
        <w:t xml:space="preserve">:</w:t>
      </w:r>
      <w:r/>
    </w:p>
    <w:p>
      <w:pPr>
        <w:pStyle w:val="983"/>
        <w:pBdr/>
        <w:spacing/>
        <w:ind/>
        <w:rPr/>
      </w:pPr>
      <w:r>
        <w:t xml:space="preserve">-</w:t>
      </w:r>
      <w:r>
        <w:tab/>
        <w:t xml:space="preserve">An access token may be tampered so that an attacker can arbitrarily access any services from any NF service providers within the same PLMN or in different PLMNs</w:t>
      </w:r>
      <w:r>
        <w:t xml:space="preserve"> or SNPNs</w:t>
      </w:r>
      <w:r>
        <w:t xml:space="preserve">, which </w:t>
      </w:r>
      <w:r>
        <w:t xml:space="preserve">lead</w:t>
      </w:r>
      <w:r>
        <w:t xml:space="preserve">s</w:t>
      </w:r>
      <w:r>
        <w:t xml:space="preserve"> to elevation of privilege</w:t>
      </w:r>
      <w:r>
        <w:t xml:space="preserve"> and consequently information disclosure.</w:t>
      </w:r>
      <w:r/>
    </w:p>
    <w:p>
      <w:pPr>
        <w:pStyle w:val="983"/>
        <w:pBdr/>
        <w:spacing/>
        <w:ind/>
        <w:rPr/>
      </w:pPr>
      <w:r>
        <w:t xml:space="preserve">-</w:t>
      </w:r>
      <w:r>
        <w:tab/>
        <w:t xml:space="preserve">An access token may be tampered so that an attacker can arbitrarily access the services of any slices provided by the NF producer instances (excluded from the list of NSSAIs or the list NSI IDs) within the same PLMN or in different PLMNs</w:t>
      </w:r>
      <w:r>
        <w:t xml:space="preserve"> or SNPNs</w:t>
      </w:r>
      <w:r>
        <w:t xml:space="preserve">, which leads to elevation of privilege and consequently information disclosure.</w:t>
      </w:r>
      <w:r/>
    </w:p>
    <w:p>
      <w:pPr>
        <w:pStyle w:val="983"/>
        <w:pBdr/>
        <w:spacing/>
        <w:ind/>
        <w:rPr/>
      </w:pPr>
      <w:r>
        <w:t xml:space="preserve">-</w:t>
      </w:r>
      <w:r>
        <w:tab/>
        <w:t xml:space="preserve">An access token may be tampered so that an attacker can arbitrarily access the services provided by the NF producer instances outside the NF Set which it is allowed to access within the same PLMN or in different PLMNs</w:t>
      </w:r>
      <w:r>
        <w:t xml:space="preserve"> or SNPNs</w:t>
      </w:r>
      <w:r>
        <w:t xml:space="preserve">, which leads to elevation of privilege and consequently information disclosure.</w:t>
      </w:r>
      <w:r/>
    </w:p>
    <w:p>
      <w:pPr>
        <w:pStyle w:val="983"/>
        <w:pBdr/>
        <w:spacing/>
        <w:ind/>
        <w:rPr>
          <w:lang w:eastAsia="zh-CN"/>
        </w:rPr>
      </w:pPr>
      <w:r>
        <w:t xml:space="preserve">-</w:t>
      </w:r>
      <w:r>
        <w:tab/>
        <w:t xml:space="preserve">An access token may be tampered so that an attacker can arbitrarily access the disallowed resources or conduct disallowed actions on the resources for the services provided by a NF service provider within the same PLMN or in different PLMNs</w:t>
      </w:r>
      <w:r>
        <w:t xml:space="preserve"> or SNPNs</w:t>
      </w:r>
      <w:r>
        <w:t xml:space="preserve">, which leads to elevation of privilege and consequently information disclosure.</w:t>
      </w:r>
      <w:r>
        <w:rPr>
          <w:lang w:eastAsia="zh-CN"/>
        </w:rPr>
      </w:r>
      <w:r>
        <w:rPr>
          <w:lang w:eastAsia="zh-CN"/>
        </w:rPr>
      </w:r>
    </w:p>
    <w:p>
      <w:pPr>
        <w:pStyle w:val="983"/>
        <w:pBdr/>
        <w:spacing/>
        <w:ind/>
        <w:rPr>
          <w:lang w:eastAsia="zh-CN"/>
        </w:rPr>
      </w:pPr>
      <w:r>
        <w:t xml:space="preserve">-</w:t>
      </w:r>
      <w:r>
        <w:tab/>
        <w:t xml:space="preserve">An access token may be tampered so that an attacker can block service access by replacing the granted services/NF service providers with unavailable services/NF service providers, which </w:t>
      </w:r>
      <w:r>
        <w:t xml:space="preserve">lead</w:t>
      </w:r>
      <w:r>
        <w:t xml:space="preserve">s</w:t>
      </w:r>
      <w:r>
        <w:t xml:space="preserve"> to</w:t>
      </w:r>
      <w:r>
        <w:t xml:space="preserve"> denial of service.</w:t>
      </w:r>
      <w:r>
        <w:rPr>
          <w:lang w:eastAsia="zh-CN"/>
        </w:rPr>
      </w:r>
      <w:r>
        <w:rPr>
          <w:lang w:eastAsia="zh-CN"/>
        </w:rPr>
      </w:r>
    </w:p>
    <w:p>
      <w:pPr>
        <w:pStyle w:val="983"/>
        <w:pBdr/>
        <w:spacing/>
        <w:ind/>
        <w:rPr/>
      </w:pPr>
      <w:r>
        <w:t xml:space="preserve">-</w:t>
      </w:r>
      <w:r>
        <w:tab/>
        <w:t xml:space="preserve">An expired access token can be replayed so that </w:t>
      </w:r>
      <w:r>
        <w:t xml:space="preserve">a</w:t>
      </w:r>
      <w:r>
        <w:t xml:space="preserve">n attack</w:t>
      </w:r>
      <w:ins w:id="34" w:author="MITRE" w:date="2025-01-24T09:04:00Z">
        <w:r>
          <w:rPr>
            <w:rFonts w:eastAsia="MS Mincho"/>
          </w:rPr>
          <w:t xml:space="preserve">er</w:t>
        </w:r>
      </w:ins>
      <w:r>
        <w:t xml:space="preserve"> can access</w:t>
      </w:r>
      <w:r>
        <w:t xml:space="preserve"> the services </w:t>
      </w:r>
      <w:r>
        <w:t xml:space="preserve">which may no longer be allowed by the NF service provider, which </w:t>
      </w:r>
      <w:r>
        <w:t xml:space="preserve">lead</w:t>
      </w:r>
      <w:r>
        <w:t xml:space="preserve">s</w:t>
      </w:r>
      <w:r>
        <w:t xml:space="preserve"> to elevation of privilege</w:t>
      </w:r>
      <w:r>
        <w:t xml:space="preserve"> </w:t>
      </w:r>
      <w:r>
        <w:t xml:space="preserve">and consequently information disclosure</w:t>
      </w:r>
      <w:r>
        <w:t xml:space="preserve">.</w:t>
      </w:r>
      <w:r/>
    </w:p>
    <w:p>
      <w:pPr>
        <w:pBdr/>
        <w:spacing/>
        <w:ind w:hanging="284" w:left="851"/>
        <w:rPr/>
      </w:pPr>
      <w:ins w:id="35" w:author="MITRE" w:date="2025-01-16T15:53:00Z">
        <w:r>
          <w:rPr>
            <w:rFonts w:eastAsia="MS Mincho"/>
          </w:rPr>
          <w:t xml:space="preserve">-</w:t>
        </w:r>
      </w:ins>
      <w:ins w:id="36" w:author="MITRE" w:date="2025-01-16T15:53:00Z">
        <w:r>
          <w:rPr>
            <w:rFonts w:eastAsia="MS Mincho"/>
          </w:rPr>
          <w:tab/>
        </w:r>
      </w:ins>
      <w:ins w:id="37" w:author="MITRE" w:date="2025-01-16T15:53:00Z">
        <w:r>
          <w:t xml:space="preserve">An access token can be </w:t>
        </w:r>
      </w:ins>
      <w:ins w:id="38" w:author="MITRE" w:date="2025-01-22T15:51:00Z">
        <w:r>
          <w:t xml:space="preserve">replayed</w:t>
        </w:r>
      </w:ins>
      <w:r>
        <w:t xml:space="preserve"> </w:t>
      </w:r>
      <w:ins w:id="39" w:author="MITRE" w:date="2025-01-24T09:03:00Z">
        <w:r>
          <w:t xml:space="preserve">by </w:t>
        </w:r>
      </w:ins>
      <w:ins w:id="40" w:author="MITRE" w:date="2025-01-16T15:53:00Z">
        <w:r>
          <w:t xml:space="preserve">an attacker </w:t>
        </w:r>
      </w:ins>
      <w:ins w:id="41" w:author="MITRE" w:date="2025-01-24T09:04:00Z">
        <w:r>
          <w:t xml:space="preserve">to</w:t>
        </w:r>
      </w:ins>
      <w:ins w:id="42" w:author="MITRE" w:date="2025-01-16T15:53:00Z">
        <w:r>
          <w:t xml:space="preserve"> access the services</w:t>
        </w:r>
      </w:ins>
      <w:ins w:id="43" w:author="MITRE" w:date="2025-01-16T16:10:00Z">
        <w:r>
          <w:t xml:space="preserve"> allowed to</w:t>
        </w:r>
      </w:ins>
      <w:ins w:id="44" w:author="MITRE" w:date="2025-01-16T15:53:00Z">
        <w:r>
          <w:t xml:space="preserve"> another NF service consumer, which leads to spoofing </w:t>
        </w:r>
      </w:ins>
      <w:ins w:id="45" w:author="MITRE" w:date="2025-01-16T15:54:00Z">
        <w:r>
          <w:t xml:space="preserve">i</w:t>
        </w:r>
      </w:ins>
      <w:ins w:id="46" w:author="MITRE" w:date="2025-01-16T15:53:00Z">
        <w:r>
          <w:t xml:space="preserve">dentity</w:t>
        </w:r>
      </w:ins>
      <w:ins w:id="47" w:author="MITRE" w:date="2025-06-26T16:59:00Z">
        <w:r>
          <w:t xml:space="preserve">,</w:t>
        </w:r>
      </w:ins>
      <w:ins w:id="48" w:author="MITRE" w:date="2025-01-16T15:53:00Z">
        <w:r>
          <w:t xml:space="preserve"> and consequently information disclosure</w:t>
        </w:r>
      </w:ins>
      <w:ins w:id="49" w:author="MITRE" w:date="2025-01-16T15:53:00Z">
        <w:r>
          <w:rPr>
            <w:rFonts w:eastAsia="MS Mincho"/>
          </w:rPr>
          <w:t xml:space="preserve">.</w:t>
        </w:r>
      </w:ins>
      <w:r/>
    </w:p>
    <w:p>
      <w:pPr>
        <w:pStyle w:val="982"/>
        <w:pBdr/>
        <w:spacing/>
        <w:ind/>
        <w:rPr>
          <w:lang w:eastAsia="zh-CN"/>
        </w:rPr>
      </w:pPr>
      <w:r>
        <w:rPr>
          <w:i/>
        </w:rPr>
        <w:t xml:space="preserve">-</w:t>
      </w:r>
      <w:r>
        <w:rPr>
          <w:i/>
        </w:rPr>
        <w:tab/>
        <w:t xml:space="preserve">Threatened Asset: </w:t>
      </w:r>
      <w:r>
        <w:rPr>
          <w:lang w:eastAsia="zh-CN"/>
        </w:rPr>
        <w:t xml:space="preserve">NF API data,</w:t>
      </w:r>
      <w:r>
        <w:rPr>
          <w:lang w:eastAsia="zh-CN"/>
        </w:rPr>
        <w:t xml:space="preserve"> </w:t>
      </w:r>
      <w:r>
        <w:rPr>
          <w:lang w:eastAsia="zh-CN"/>
        </w:rPr>
        <w:t xml:space="preserve">NF Application, </w:t>
      </w:r>
      <w:r>
        <w:rPr>
          <w:lang w:eastAsia="zh-CN"/>
        </w:rPr>
        <w:t xml:space="preserve">Sufficient processing capacity</w:t>
      </w:r>
      <w:r>
        <w:rPr>
          <w:lang w:eastAsia="zh-CN"/>
        </w:rPr>
      </w:r>
      <w:r>
        <w:rPr>
          <w:lang w:eastAsia="zh-CN"/>
        </w:rPr>
      </w:r>
    </w:p>
    <w:p>
      <w:pPr>
        <w:pStyle w:val="946"/>
        <w:pBdr/>
        <w:spacing/>
        <w:ind/>
        <w:rPr>
          <w:lang w:eastAsia="zh-CN"/>
        </w:rPr>
      </w:pPr>
      <w:r>
        <w:rPr>
          <w:lang w:eastAsia="zh-CN"/>
        </w:rPr>
        <w:t xml:space="preserve">NOTE 1:</w:t>
      </w:r>
      <w:r>
        <w:rPr>
          <w:lang w:eastAsia="zh-CN"/>
        </w:rPr>
        <w:tab/>
        <w:t xml:space="preserve">This SNPNs authorization aspects only apply to UDMs, NRFs and AUSFs in Credentials Holders  Credentials Holder using AUSF and UDM for primary authentication..</w:t>
      </w:r>
      <w:r>
        <w:rPr>
          <w:lang w:eastAsia="zh-CN"/>
        </w:rPr>
      </w:r>
      <w:r>
        <w:rPr>
          <w:lang w:eastAsia="zh-CN"/>
        </w:rPr>
      </w:r>
    </w:p>
    <w:p>
      <w:pPr>
        <w:pBdr/>
        <w:spacing/>
        <w:ind/>
        <w:rPr/>
      </w:pPr>
      <w:r/>
      <w:r/>
    </w:p>
    <w:p>
      <w:pPr>
        <w:pBdr/>
        <w:spacing/>
        <w:ind/>
        <w:jc w:val="center"/>
        <w:rPr>
          <w:sz w:val="36"/>
          <w:lang w:eastAsia="zh-CN"/>
        </w:rPr>
      </w:pPr>
      <w:r>
        <w:rPr>
          <w:rFonts w:hint="eastAsia"/>
          <w:sz w:val="36"/>
          <w:lang w:eastAsia="zh-CN"/>
        </w:rPr>
        <w:t xml:space="preserve">*</w:t>
      </w:r>
      <w:r>
        <w:rPr>
          <w:sz w:val="36"/>
          <w:lang w:eastAsia="zh-CN"/>
        </w:rPr>
        <w:t xml:space="preserve">************** </w:t>
      </w:r>
      <w:r>
        <w:rPr>
          <w:sz w:val="36"/>
          <w:lang w:eastAsia="zh-CN"/>
        </w:rPr>
        <w:t xml:space="preserve">The Next Change</w:t>
      </w:r>
      <w:r>
        <w:rPr>
          <w:rFonts w:hint="eastAsia"/>
          <w:sz w:val="36"/>
          <w:lang w:eastAsia="zh-CN"/>
        </w:rPr>
        <w:t xml:space="preserve">*</w:t>
      </w:r>
      <w:r>
        <w:rPr>
          <w:sz w:val="36"/>
          <w:lang w:eastAsia="zh-CN"/>
        </w:rPr>
        <w:t xml:space="preserve">*************</w:t>
      </w:r>
      <w:r>
        <w:rPr>
          <w:sz w:val="36"/>
          <w:lang w:eastAsia="zh-CN"/>
        </w:rPr>
      </w:r>
      <w:r>
        <w:rPr>
          <w:sz w:val="36"/>
          <w:lang w:eastAsia="zh-CN"/>
        </w:rPr>
      </w:r>
    </w:p>
    <w:p>
      <w:pPr>
        <w:pStyle w:val="917"/>
        <w:pBdr/>
        <w:spacing/>
        <w:ind/>
        <w:rPr/>
      </w:pPr>
      <w:r/>
      <w:bookmarkStart w:id="29" w:name="_Toc19783230"/>
      <w:r/>
      <w:bookmarkStart w:id="30" w:name="_Toc26887014"/>
      <w:r/>
      <w:bookmarkStart w:id="31" w:name="_Toc202434756"/>
      <w:r>
        <w:rPr>
          <w:lang w:eastAsia="zh-CN"/>
        </w:rPr>
        <w:t xml:space="preserve">C</w:t>
      </w:r>
      <w:r>
        <w:rPr>
          <w:lang w:eastAsia="zh-CN"/>
        </w:rPr>
        <w:t xml:space="preserve">.1.2</w:t>
      </w:r>
      <w:r>
        <w:rPr>
          <w:lang w:eastAsia="zh-CN"/>
        </w:rPr>
        <w:tab/>
        <w:t xml:space="preserve">Minimum set of functions defining the </w:t>
      </w:r>
      <w:r>
        <w:rPr>
          <w:lang w:eastAsia="zh-CN"/>
        </w:rPr>
        <w:t xml:space="preserve">eNB</w:t>
      </w:r>
      <w:r>
        <w:rPr>
          <w:lang w:eastAsia="zh-CN"/>
        </w:rPr>
        <w:t xml:space="preserve"> network product class</w:t>
      </w:r>
      <w:bookmarkEnd w:id="29"/>
      <w:r/>
      <w:bookmarkEnd w:id="30"/>
      <w:r/>
      <w:bookmarkEnd w:id="31"/>
      <w:r/>
      <w:r/>
    </w:p>
    <w:p>
      <w:pPr>
        <w:pBdr/>
        <w:spacing/>
        <w:ind/>
        <w:rPr/>
      </w:pPr>
      <w:r>
        <w:t xml:space="preserve">As part of the </w:t>
      </w:r>
      <w:r>
        <w:t xml:space="preserve">eNB</w:t>
      </w:r>
      <w:r>
        <w:t xml:space="preserve"> network product, it is expected that the </w:t>
      </w:r>
      <w:r>
        <w:t xml:space="preserve">eNB</w:t>
      </w:r>
      <w:del w:id="50" w:author="Author">
        <w:r>
          <w:delText xml:space="preserve"> </w:delText>
        </w:r>
      </w:del>
      <w:r>
        <w:t xml:space="preserve"> contain</w:t>
      </w:r>
      <w:r>
        <w:t xml:space="preserve">s</w:t>
      </w:r>
      <w:r>
        <w:t xml:space="preserve"> </w:t>
      </w:r>
      <w:r>
        <w:t xml:space="preserve">eNB</w:t>
      </w:r>
      <w:r>
        <w:t xml:space="preserve"> application, a set of running processes (typically more than one) executing the software package for the </w:t>
      </w:r>
      <w:r>
        <w:t xml:space="preserve">eNB</w:t>
      </w:r>
      <w:r>
        <w:t xml:space="preserve"> functions and OAM functions that </w:t>
      </w:r>
      <w:r>
        <w:t xml:space="preserve">are</w:t>
      </w:r>
      <w:r>
        <w:t xml:space="preserve"> specific to the </w:t>
      </w:r>
      <w:r>
        <w:t xml:space="preserve">eNB</w:t>
      </w:r>
      <w:r>
        <w:t xml:space="preserve"> network product model. Functionalities specific to the </w:t>
      </w:r>
      <w:r>
        <w:t xml:space="preserve">eNB</w:t>
      </w:r>
      <w:r>
        <w:t xml:space="preserve"> network product introduce additional threats and/or critical assets as described below. Related security requirements and test cases have been captured in TS 33.216 [</w:t>
      </w:r>
      <w:r>
        <w:t xml:space="preserve">20</w:t>
      </w:r>
      <w:r>
        <w:t xml:space="preserve">]. </w:t>
      </w:r>
      <w:r/>
    </w:p>
    <w:p>
      <w:pPr>
        <w:pStyle w:val="946"/>
        <w:pBdr/>
        <w:spacing/>
        <w:ind/>
        <w:rPr/>
      </w:pPr>
      <w:r>
        <w:t xml:space="preserve">N</w:t>
      </w:r>
      <w:r>
        <w:t xml:space="preserve">OTE</w:t>
      </w:r>
      <w:r>
        <w:t xml:space="preserve">:</w:t>
      </w:r>
      <w:r>
        <w:tab/>
      </w:r>
      <w:r>
        <w:t xml:space="preserve">For the purposes of the present document, this common set is defined to be the list of functions contained in clause 4.1 of</w:t>
      </w:r>
      <w:del w:id="51" w:author="Author">
        <w:r>
          <w:delText xml:space="preserve"> </w:delText>
        </w:r>
      </w:del>
      <w:r>
        <w:t xml:space="preserve"> TS 36.300, Release 8 [</w:t>
      </w:r>
      <w:r>
        <w:rPr>
          <w:lang w:eastAsia="zh-CN"/>
        </w:rPr>
        <w:t xml:space="preserve">19</w:t>
      </w:r>
      <w:r>
        <w:t xml:space="preserve">]</w:t>
      </w:r>
      <w:r>
        <w:t xml:space="preserve"> and clause 4.4.1 of</w:t>
      </w:r>
      <w:del w:id="52" w:author="Author">
        <w:r>
          <w:delText xml:space="preserve"> </w:delText>
        </w:r>
      </w:del>
      <w:r>
        <w:t xml:space="preserve"> TS 23.401, Release 8 [3]</w:t>
      </w:r>
      <w:r>
        <w:t xml:space="preserve">.</w:t>
      </w:r>
      <w:r>
        <w:rPr>
          <w:i/>
        </w:rPr>
        <w:t xml:space="preserve"> </w:t>
      </w:r>
      <w:r/>
    </w:p>
    <w:p>
      <w:pPr>
        <w:pBdr/>
        <w:spacing/>
        <w:ind/>
        <w:jc w:val="center"/>
        <w:rPr>
          <w:sz w:val="36"/>
          <w:lang w:eastAsia="zh-CN"/>
        </w:rPr>
      </w:pPr>
      <w:r>
        <w:rPr>
          <w:rFonts w:hint="eastAsia"/>
          <w:sz w:val="36"/>
          <w:lang w:eastAsia="zh-CN"/>
        </w:rPr>
        <w:t xml:space="preserve">*</w:t>
      </w:r>
      <w:r>
        <w:rPr>
          <w:sz w:val="36"/>
          <w:lang w:eastAsia="zh-CN"/>
        </w:rPr>
        <w:t xml:space="preserve">************** </w:t>
      </w:r>
      <w:r>
        <w:rPr>
          <w:sz w:val="36"/>
          <w:lang w:eastAsia="zh-CN"/>
        </w:rPr>
        <w:t xml:space="preserve">The Next Change</w:t>
      </w:r>
      <w:r>
        <w:rPr>
          <w:rFonts w:hint="eastAsia"/>
          <w:sz w:val="36"/>
          <w:lang w:eastAsia="zh-CN"/>
        </w:rPr>
        <w:t xml:space="preserve">*</w:t>
      </w:r>
      <w:r>
        <w:rPr>
          <w:sz w:val="36"/>
          <w:lang w:eastAsia="zh-CN"/>
        </w:rPr>
        <w:t xml:space="preserve">*************</w:t>
      </w:r>
      <w:r>
        <w:rPr>
          <w:sz w:val="36"/>
          <w:lang w:eastAsia="zh-CN"/>
        </w:rPr>
      </w:r>
      <w:r>
        <w:rPr>
          <w:sz w:val="36"/>
          <w:lang w:eastAsia="zh-CN"/>
        </w:rPr>
      </w:r>
    </w:p>
    <w:p>
      <w:pPr>
        <w:pStyle w:val="916"/>
        <w:pBdr/>
        <w:spacing/>
        <w:ind/>
        <w:rPr/>
      </w:pPr>
      <w:r/>
      <w:bookmarkStart w:id="35" w:name="_Toc19783232"/>
      <w:r/>
      <w:bookmarkStart w:id="36" w:name="_Toc26887016"/>
      <w:r/>
      <w:bookmarkStart w:id="37" w:name="_Toc202434758"/>
      <w:r>
        <w:rPr>
          <w:lang w:eastAsia="zh-CN"/>
        </w:rPr>
        <w:t xml:space="preserve">C</w:t>
      </w:r>
      <w:r>
        <w:t xml:space="preserve">.2.1</w:t>
      </w:r>
      <w:r>
        <w:tab/>
        <w:t xml:space="preserve">Critical assets</w:t>
      </w:r>
      <w:bookmarkEnd w:id="35"/>
      <w:r/>
      <w:bookmarkEnd w:id="36"/>
      <w:r/>
      <w:bookmarkEnd w:id="37"/>
      <w:r/>
      <w:r/>
    </w:p>
    <w:p>
      <w:pPr>
        <w:pBdr/>
        <w:spacing/>
        <w:ind/>
        <w:rPr>
          <w:lang w:eastAsia="zh-CN"/>
        </w:rPr>
      </w:pPr>
      <w:r>
        <w:rPr>
          <w:lang w:eastAsia="zh-CN"/>
        </w:rPr>
        <w:t xml:space="preserve">In addition to the critical assets of a GNP</w:t>
      </w:r>
      <w:del w:id="53" w:author="Author">
        <w:r>
          <w:rPr>
            <w:lang w:eastAsia="zh-CN"/>
          </w:rPr>
          <w:delText xml:space="preserve"> </w:delText>
        </w:r>
      </w:del>
      <w:r>
        <w:rPr>
          <w:lang w:eastAsia="zh-CN"/>
        </w:rPr>
        <w:t xml:space="preserve"> described in clause 5.2 of the present document, t</w:t>
      </w:r>
      <w:r>
        <w:rPr>
          <w:rFonts w:hint="eastAsia"/>
          <w:lang w:eastAsia="zh-CN"/>
        </w:rPr>
        <w:t xml:space="preserve">he </w:t>
      </w:r>
      <w:r>
        <w:rPr>
          <w:lang w:eastAsia="zh-CN"/>
        </w:rPr>
        <w:t xml:space="preserve">critical </w:t>
      </w:r>
      <w:r>
        <w:rPr>
          <w:rFonts w:hint="eastAsia"/>
          <w:lang w:eastAsia="zh-CN"/>
        </w:rPr>
        <w:t xml:space="preserve">assets </w:t>
      </w:r>
      <w:r>
        <w:rPr>
          <w:lang w:eastAsia="zh-CN"/>
        </w:rPr>
        <w:t xml:space="preserve">specific to the</w:t>
      </w:r>
      <w:r>
        <w:rPr>
          <w:rFonts w:hint="eastAsia"/>
          <w:lang w:eastAsia="zh-CN"/>
        </w:rPr>
        <w:t xml:space="preserve"> </w:t>
      </w:r>
      <w:r>
        <w:rPr>
          <w:lang w:eastAsia="zh-CN"/>
        </w:rPr>
        <w:t xml:space="preserve">eNB</w:t>
      </w:r>
      <w:r>
        <w:rPr>
          <w:rFonts w:hint="eastAsia"/>
          <w:lang w:eastAsia="zh-CN"/>
        </w:rPr>
        <w:t xml:space="preserve"> to be protected are:</w:t>
      </w:r>
      <w:r>
        <w:rPr>
          <w:lang w:eastAsia="zh-CN"/>
        </w:rPr>
      </w:r>
      <w:r>
        <w:rPr>
          <w:lang w:eastAsia="zh-CN"/>
        </w:rPr>
      </w:r>
    </w:p>
    <w:p>
      <w:pPr>
        <w:pStyle w:val="982"/>
        <w:pBdr/>
        <w:spacing/>
        <w:ind/>
        <w:rPr>
          <w:lang w:eastAsia="zh-CN"/>
        </w:rPr>
      </w:pPr>
      <w:r>
        <w:rPr>
          <w:lang w:eastAsia="zh-CN"/>
        </w:rPr>
        <w:t xml:space="preserve">-</w:t>
      </w:r>
      <w:r>
        <w:rPr>
          <w:lang w:eastAsia="zh-CN"/>
        </w:rPr>
        <w:tab/>
      </w:r>
      <w:r>
        <w:rPr>
          <w:lang w:val="en-US" w:eastAsia="zh-CN"/>
        </w:rPr>
        <w:t xml:space="preserve">eNB</w:t>
      </w:r>
      <w:r>
        <w:rPr>
          <w:lang w:eastAsia="zh-CN"/>
        </w:rPr>
        <w:t xml:space="preserve"> </w:t>
      </w:r>
      <w:r>
        <w:rPr>
          <w:rFonts w:hint="eastAsia"/>
          <w:lang w:eastAsia="zh-CN"/>
        </w:rPr>
        <w:t xml:space="preserve">A</w:t>
      </w:r>
      <w:r>
        <w:rPr>
          <w:lang w:eastAsia="zh-CN"/>
        </w:rPr>
        <w:t xml:space="preserve">pplication;</w:t>
      </w:r>
      <w:r>
        <w:rPr>
          <w:lang w:eastAsia="zh-CN"/>
        </w:rPr>
      </w:r>
      <w:r>
        <w:rPr>
          <w:lang w:eastAsia="zh-CN"/>
        </w:rPr>
      </w:r>
    </w:p>
    <w:p>
      <w:pPr>
        <w:pStyle w:val="982"/>
        <w:pBdr/>
        <w:spacing/>
        <w:ind/>
        <w:rPr>
          <w:lang w:eastAsia="zh-CN"/>
        </w:rPr>
      </w:pPr>
      <w:r>
        <w:rPr>
          <w:lang w:eastAsia="zh-CN"/>
        </w:rPr>
        <w:t xml:space="preserve">-</w:t>
      </w:r>
      <w:r>
        <w:rPr>
          <w:lang w:eastAsia="zh-CN"/>
        </w:rPr>
        <w:tab/>
      </w:r>
      <w:r>
        <w:rPr>
          <w:rFonts w:hint="eastAsia"/>
          <w:lang w:eastAsia="zh-CN"/>
        </w:rPr>
        <w:t xml:space="preserve">Mobility Management data:</w:t>
      </w:r>
      <w:r>
        <w:rPr>
          <w:lang w:eastAsia="zh-CN"/>
        </w:rPr>
        <w:t xml:space="preserve"> e.g.</w:t>
      </w:r>
      <w:r>
        <w:rPr>
          <w:rFonts w:hint="eastAsia"/>
          <w:lang w:eastAsia="zh-CN"/>
        </w:rPr>
        <w:t xml:space="preserve"> subscriber</w:t>
      </w:r>
      <w:r>
        <w:rPr>
          <w:lang w:eastAsia="zh-CN"/>
        </w:rPr>
        <w:t xml:space="preserve">'</w:t>
      </w:r>
      <w:r>
        <w:rPr>
          <w:rFonts w:hint="eastAsia"/>
          <w:lang w:eastAsia="zh-CN"/>
        </w:rPr>
        <w:t xml:space="preserve">s identit</w:t>
      </w:r>
      <w:r>
        <w:rPr>
          <w:lang w:eastAsia="zh-CN"/>
        </w:rPr>
        <w:t xml:space="preserve">ies</w:t>
      </w:r>
      <w:r>
        <w:rPr>
          <w:rFonts w:hint="eastAsia"/>
          <w:lang w:eastAsia="zh-CN"/>
        </w:rPr>
        <w:t xml:space="preserve"> (e</w:t>
      </w:r>
      <w:r>
        <w:rPr>
          <w:lang w:eastAsia="zh-CN"/>
        </w:rPr>
        <w:t xml:space="preserve">.</w:t>
      </w:r>
      <w:r>
        <w:rPr>
          <w:rFonts w:hint="eastAsia"/>
          <w:lang w:eastAsia="zh-CN"/>
        </w:rPr>
        <w:t xml:space="preserve">g. IMSI), </w:t>
      </w:r>
      <w:r>
        <w:rPr>
          <w:lang w:eastAsia="zh-CN"/>
        </w:rPr>
        <w:t xml:space="preserve">subscriber </w:t>
      </w:r>
      <w:r>
        <w:rPr>
          <w:rFonts w:hint="eastAsia"/>
          <w:lang w:eastAsia="zh-CN"/>
        </w:rPr>
        <w:t xml:space="preserve">keys (</w:t>
      </w:r>
      <w:r>
        <w:rPr>
          <w:lang w:eastAsia="zh-CN"/>
        </w:rPr>
        <w:t xml:space="preserve">i</w:t>
      </w:r>
      <w:r>
        <w:rPr>
          <w:rFonts w:hint="eastAsia"/>
          <w:lang w:eastAsia="zh-CN"/>
        </w:rPr>
        <w:t xml:space="preserve">.e</w:t>
      </w:r>
      <w:r>
        <w:rPr>
          <w:lang w:eastAsia="zh-CN"/>
        </w:rPr>
        <w:t xml:space="preserve">.</w:t>
      </w:r>
      <w:r>
        <w:rPr>
          <w:rFonts w:hint="eastAsia"/>
          <w:lang w:eastAsia="zh-CN"/>
        </w:rPr>
        <w:t xml:space="preserve"> K</w:t>
      </w:r>
      <w:r>
        <w:rPr>
          <w:sz w:val="15"/>
          <w:lang w:val="en-US" w:eastAsia="zh-CN"/>
        </w:rPr>
        <w:t xml:space="preserve">UP</w:t>
      </w:r>
      <w:r>
        <w:rPr>
          <w:rFonts w:hint="eastAsia"/>
          <w:sz w:val="16"/>
          <w:lang w:eastAsia="zh-CN"/>
        </w:rPr>
        <w:t xml:space="preserve">enc</w:t>
      </w:r>
      <w:r>
        <w:rPr>
          <w:rFonts w:hint="eastAsia"/>
          <w:lang w:eastAsia="zh-CN"/>
        </w:rPr>
        <w:t xml:space="preserve">, K</w:t>
      </w:r>
      <w:r>
        <w:rPr>
          <w:sz w:val="16"/>
          <w:lang w:val="en-US" w:eastAsia="zh-CN"/>
        </w:rPr>
        <w:t xml:space="preserve">RRCenc</w:t>
      </w:r>
      <w:r>
        <w:rPr>
          <w:rFonts w:hint="eastAsia"/>
          <w:lang w:eastAsia="zh-CN"/>
        </w:rPr>
        <w:t xml:space="preserve">,</w:t>
      </w:r>
      <w:r>
        <w:rPr>
          <w:lang w:val="en-US" w:eastAsia="zh-CN"/>
        </w:rPr>
        <w:t xml:space="preserve"> </w:t>
      </w:r>
      <w:r>
        <w:rPr>
          <w:rFonts w:hint="eastAsia"/>
          <w:lang w:eastAsia="zh-CN"/>
        </w:rPr>
        <w:t xml:space="preserve">K</w:t>
      </w:r>
      <w:r>
        <w:rPr>
          <w:sz w:val="16"/>
          <w:lang w:val="en-US" w:eastAsia="zh-CN"/>
        </w:rPr>
        <w:t xml:space="preserve">RRC</w:t>
      </w:r>
      <w:r>
        <w:rPr>
          <w:rFonts w:hint="eastAsia"/>
          <w:sz w:val="16"/>
          <w:lang w:eastAsia="zh-CN"/>
        </w:rPr>
        <w:t xml:space="preserve">int</w:t>
      </w:r>
      <w:r>
        <w:rPr>
          <w:rFonts w:hint="eastAsia"/>
          <w:lang w:eastAsia="zh-CN"/>
        </w:rPr>
        <w:t xml:space="preserve">, NH), authentication parameters, </w:t>
      </w:r>
      <w:r>
        <w:rPr>
          <w:lang w:eastAsia="zh-CN"/>
        </w:rPr>
        <w:t xml:space="preserve">address</w:t>
      </w:r>
      <w:r>
        <w:rPr>
          <w:rFonts w:hint="eastAsia"/>
          <w:lang w:eastAsia="zh-CN"/>
        </w:rPr>
        <w:t xml:space="preserve"> of serving </w:t>
      </w:r>
      <w:r>
        <w:rPr>
          <w:lang w:val="en-US" w:eastAsia="zh-CN"/>
        </w:rPr>
        <w:t xml:space="preserve">gateway</w:t>
      </w:r>
      <w:r>
        <w:rPr>
          <w:rFonts w:hint="eastAsia"/>
          <w:lang w:eastAsia="zh-CN"/>
        </w:rPr>
        <w:t xml:space="preserve">, </w:t>
      </w:r>
      <w:r>
        <w:rPr>
          <w:lang w:eastAsia="zh-CN"/>
        </w:rPr>
        <w:t xml:space="preserve">APN</w:t>
      </w:r>
      <w:r>
        <w:rPr>
          <w:rFonts w:hint="eastAsia"/>
          <w:lang w:eastAsia="zh-CN"/>
        </w:rPr>
        <w:t xml:space="preserve"> name, </w:t>
      </w:r>
      <w:r>
        <w:rPr>
          <w:lang w:eastAsia="zh-CN"/>
        </w:rPr>
        <w:t xml:space="preserve">data</w:t>
      </w:r>
      <w:r>
        <w:rPr>
          <w:rFonts w:hint="eastAsia"/>
          <w:lang w:eastAsia="zh-CN"/>
        </w:rPr>
        <w:t xml:space="preserve"> related to mobility management like UE </w:t>
      </w:r>
      <w:r>
        <w:rPr>
          <w:lang w:val="en-US" w:eastAsia="zh-CN"/>
        </w:rPr>
        <w:t xml:space="preserve">measurements</w:t>
      </w:r>
      <w:r>
        <w:rPr>
          <w:rFonts w:hint="eastAsia"/>
          <w:lang w:eastAsia="zh-CN"/>
        </w:rPr>
        <w:t xml:space="preserve">, UE</w:t>
      </w:r>
      <w:r>
        <w:rPr>
          <w:lang w:eastAsia="zh-CN"/>
        </w:rPr>
        <w:t xml:space="preserve">'</w:t>
      </w:r>
      <w:r>
        <w:rPr>
          <w:rFonts w:hint="eastAsia"/>
          <w:lang w:eastAsia="zh-CN"/>
        </w:rPr>
        <w:t xml:space="preserve">s IP address,</w:t>
      </w:r>
      <w:r>
        <w:rPr>
          <w:lang w:eastAsia="zh-CN"/>
        </w:rPr>
        <w:t xml:space="preserve"> </w:t>
      </w:r>
      <w:r>
        <w:rPr>
          <w:rFonts w:hint="eastAsia"/>
          <w:lang w:eastAsia="zh-CN"/>
        </w:rPr>
        <w:t xml:space="preserve">etc., QoS and so on, etc. </w:t>
      </w:r>
      <w:r>
        <w:rPr>
          <w:lang w:eastAsia="zh-CN"/>
        </w:rPr>
      </w:r>
      <w:r>
        <w:rPr>
          <w:lang w:eastAsia="zh-CN"/>
        </w:rPr>
      </w:r>
    </w:p>
    <w:p>
      <w:pPr>
        <w:pStyle w:val="982"/>
        <w:pBdr/>
        <w:spacing/>
        <w:ind/>
        <w:rPr>
          <w:lang w:eastAsia="zh-CN"/>
        </w:rPr>
      </w:pPr>
      <w:r>
        <w:rPr>
          <w:lang w:eastAsia="zh-CN"/>
        </w:rPr>
        <w:t xml:space="preserve">-</w:t>
      </w:r>
      <w:r>
        <w:rPr>
          <w:lang w:eastAsia="zh-CN"/>
        </w:rPr>
        <w:tab/>
        <w:t xml:space="preserve">User plane data</w:t>
      </w:r>
      <w:r>
        <w:rPr>
          <w:lang w:eastAsia="zh-CN"/>
        </w:rPr>
      </w:r>
      <w:r>
        <w:rPr>
          <w:lang w:eastAsia="zh-CN"/>
        </w:rPr>
      </w:r>
    </w:p>
    <w:p>
      <w:pPr>
        <w:pStyle w:val="982"/>
        <w:pBdr/>
        <w:spacing/>
        <w:ind/>
        <w:rPr>
          <w:lang w:eastAsia="zh-CN"/>
        </w:rPr>
      </w:pPr>
      <w:r>
        <w:rPr>
          <w:lang w:eastAsia="zh-CN"/>
        </w:rPr>
        <w:t xml:space="preserve">-</w:t>
      </w:r>
      <w:r>
        <w:rPr>
          <w:lang w:eastAsia="zh-CN"/>
        </w:rPr>
        <w:tab/>
      </w:r>
      <w:r>
        <w:rPr>
          <w:rFonts w:hint="eastAsia"/>
          <w:lang w:eastAsia="zh-CN"/>
        </w:rPr>
        <w:t xml:space="preserve">The interfaces of </w:t>
      </w:r>
      <w:r>
        <w:rPr>
          <w:lang w:val="en-US" w:eastAsia="zh-CN"/>
        </w:rPr>
        <w:t xml:space="preserve">eNB</w:t>
      </w:r>
      <w:r>
        <w:rPr>
          <w:rFonts w:hint="eastAsia"/>
          <w:lang w:eastAsia="zh-CN"/>
        </w:rPr>
        <w:t xml:space="preserve"> to be protected </w:t>
      </w:r>
      <w:r>
        <w:rPr>
          <w:lang w:eastAsia="zh-CN"/>
        </w:rPr>
        <w:t xml:space="preserve">and which are within </w:t>
      </w:r>
      <w:r>
        <w:rPr>
          <w:lang w:val="en-US" w:eastAsia="zh-CN"/>
        </w:rPr>
        <w:t xml:space="preserve">SCAS</w:t>
      </w:r>
      <w:r>
        <w:rPr>
          <w:lang w:eastAsia="zh-CN"/>
        </w:rPr>
        <w:t xml:space="preserve"> scope</w:t>
      </w:r>
      <w:r>
        <w:rPr>
          <w:rFonts w:hint="eastAsia"/>
          <w:lang w:eastAsia="zh-CN"/>
        </w:rPr>
        <w:t xml:space="preserve">: for example</w:t>
      </w:r>
      <w:r>
        <w:rPr>
          <w:lang w:eastAsia="zh-CN"/>
        </w:rPr>
      </w:r>
      <w:r>
        <w:rPr>
          <w:lang w:eastAsia="zh-CN"/>
        </w:rPr>
      </w:r>
    </w:p>
    <w:p>
      <w:pPr>
        <w:pStyle w:val="983"/>
        <w:pBdr/>
        <w:spacing/>
        <w:ind/>
        <w:rPr>
          <w:ins w:id="54" w:author="Markus Hanhisalo" w:date="2026-01-21T10:58:00Z"/>
          <w:lang w:eastAsia="zh-CN"/>
        </w:rPr>
      </w:pPr>
      <w:ins w:id="55" w:author="Markus Hanhisalo" w:date="2026-01-21T10:58:00Z">
        <w:r>
          <w:rPr>
            <w:lang w:eastAsia="zh-CN"/>
          </w:rPr>
          <w:t xml:space="preserve">-</w:t>
        </w:r>
      </w:ins>
      <w:ins w:id="56" w:author="Markus Hanhisalo" w:date="2026-01-21T10:58:00Z">
        <w:r>
          <w:rPr>
            <w:lang w:eastAsia="zh-CN"/>
          </w:rPr>
          <w:tab/>
        </w:r>
      </w:ins>
      <w:ins w:id="57" w:author="Markus Hanhisalo" w:date="2026-01-21T10:58:00Z">
        <w:r>
          <w:rPr>
            <w:lang w:eastAsia="zh-CN"/>
          </w:rPr>
          <w:t xml:space="preserve">Uu</w:t>
        </w:r>
      </w:ins>
      <w:ins w:id="58" w:author="Markus Hanhisalo" w:date="2026-01-21T10:58:00Z">
        <w:r>
          <w:rPr>
            <w:lang w:eastAsia="zh-CN"/>
          </w:rPr>
          <w:t xml:space="preserve"> interface</w:t>
        </w:r>
      </w:ins>
      <w:ins w:id="59" w:author="Markus Hanhisalo" w:date="2026-01-21T10:58:00Z">
        <w:r>
          <w:rPr>
            <w:lang w:eastAsia="zh-CN"/>
          </w:rPr>
        </w:r>
      </w:ins>
      <w:ins w:id="60" w:author="Markus Hanhisalo" w:date="2026-01-21T10:58:00Z">
        <w:r>
          <w:rPr>
            <w:lang w:eastAsia="zh-CN"/>
          </w:rPr>
        </w:r>
      </w:ins>
    </w:p>
    <w:p>
      <w:pPr>
        <w:pStyle w:val="983"/>
        <w:pBdr/>
        <w:spacing/>
        <w:ind/>
        <w:rPr>
          <w:lang w:eastAsia="zh-CN"/>
        </w:rPr>
      </w:pPr>
      <w:r>
        <w:rPr>
          <w:lang w:eastAsia="zh-CN"/>
        </w:rPr>
        <w:t xml:space="preserve">-</w:t>
      </w:r>
      <w:r>
        <w:rPr>
          <w:lang w:eastAsia="zh-CN"/>
        </w:rPr>
        <w:tab/>
      </w:r>
      <w:r>
        <w:rPr>
          <w:lang w:eastAsia="zh-CN"/>
        </w:rPr>
        <w:t xml:space="preserve">S1 interface</w:t>
      </w:r>
      <w:r>
        <w:rPr>
          <w:lang w:eastAsia="zh-CN"/>
        </w:rPr>
      </w:r>
      <w:r>
        <w:rPr>
          <w:lang w:eastAsia="zh-CN"/>
        </w:rPr>
      </w:r>
    </w:p>
    <w:p>
      <w:pPr>
        <w:pStyle w:val="983"/>
        <w:pBdr/>
        <w:spacing/>
        <w:ind/>
        <w:rPr>
          <w:lang w:eastAsia="zh-CN"/>
        </w:rPr>
      </w:pPr>
      <w:r>
        <w:rPr>
          <w:lang w:eastAsia="zh-CN"/>
        </w:rPr>
        <w:t xml:space="preserve">-</w:t>
      </w:r>
      <w:r>
        <w:rPr>
          <w:lang w:eastAsia="zh-CN"/>
        </w:rPr>
        <w:tab/>
        <w:t xml:space="preserve">X2 interface</w:t>
      </w:r>
      <w:r>
        <w:rPr>
          <w:lang w:eastAsia="zh-CN"/>
        </w:rPr>
      </w:r>
      <w:r>
        <w:rPr>
          <w:lang w:eastAsia="zh-CN"/>
        </w:rPr>
      </w:r>
    </w:p>
    <w:p>
      <w:pPr>
        <w:pStyle w:val="983"/>
        <w:pBdr/>
        <w:spacing/>
        <w:ind/>
        <w:rPr>
          <w:lang w:eastAsia="zh-CN"/>
        </w:rPr>
      </w:pPr>
      <w:r>
        <w:rPr>
          <w:lang w:eastAsia="zh-CN"/>
        </w:rPr>
        <w:t xml:space="preserve">-</w:t>
      </w:r>
      <w:r>
        <w:rPr>
          <w:lang w:eastAsia="zh-CN"/>
        </w:rPr>
        <w:tab/>
      </w:r>
      <w:r>
        <w:rPr>
          <w:rFonts w:hint="eastAsia"/>
          <w:lang w:eastAsia="zh-CN"/>
        </w:rPr>
        <w:t xml:space="preserve">Console interface</w:t>
      </w:r>
      <w:r>
        <w:rPr>
          <w:lang w:eastAsia="zh-CN"/>
        </w:rPr>
        <w:t xml:space="preserve">, for local access</w:t>
      </w:r>
      <w:r>
        <w:rPr>
          <w:rFonts w:hint="eastAsia"/>
          <w:lang w:eastAsia="zh-CN"/>
        </w:rPr>
        <w:t xml:space="preserve">: </w:t>
      </w:r>
      <w:r>
        <w:rPr>
          <w:lang w:eastAsia="zh-CN"/>
        </w:rPr>
        <w:t xml:space="preserve">local interface on </w:t>
      </w:r>
      <w:r>
        <w:rPr>
          <w:lang w:eastAsia="zh-CN"/>
        </w:rPr>
        <w:t xml:space="preserve">eNB</w:t>
      </w:r>
      <w:r>
        <w:rPr>
          <w:lang w:eastAsia="zh-CN"/>
        </w:rPr>
      </w:r>
      <w:r>
        <w:rPr>
          <w:lang w:eastAsia="zh-CN"/>
        </w:rPr>
      </w:r>
    </w:p>
    <w:p>
      <w:pPr>
        <w:pStyle w:val="983"/>
        <w:pBdr/>
        <w:spacing/>
        <w:ind/>
        <w:rPr/>
      </w:pPr>
      <w:r>
        <w:t xml:space="preserve">-</w:t>
      </w:r>
      <w:r>
        <w:tab/>
      </w:r>
      <w:r>
        <w:rPr>
          <w:rFonts w:hint="eastAsia"/>
        </w:rPr>
        <w:t xml:space="preserve">O</w:t>
      </w:r>
      <w:r>
        <w:t xml:space="preserve">A</w:t>
      </w:r>
      <w:r>
        <w:rPr>
          <w:rFonts w:hint="eastAsia"/>
        </w:rPr>
        <w:t xml:space="preserve">M interface</w:t>
      </w:r>
      <w:r>
        <w:t xml:space="preserve">, for remote access</w:t>
      </w:r>
      <w:r>
        <w:rPr>
          <w:rFonts w:hint="eastAsia"/>
        </w:rPr>
        <w:t xml:space="preserve">: interface between </w:t>
      </w:r>
      <w:r>
        <w:t xml:space="preserve">eNB</w:t>
      </w:r>
      <w:r>
        <w:rPr>
          <w:rFonts w:hint="eastAsia"/>
        </w:rPr>
        <w:t xml:space="preserve"> and O</w:t>
      </w:r>
      <w:r>
        <w:t xml:space="preserve">A</w:t>
      </w:r>
      <w:r>
        <w:rPr>
          <w:rFonts w:hint="eastAsia"/>
        </w:rPr>
        <w:t xml:space="preserve">M system</w:t>
      </w:r>
      <w:r/>
    </w:p>
    <w:p>
      <w:pPr>
        <w:pStyle w:val="946"/>
        <w:pBdr/>
        <w:spacing/>
        <w:ind/>
        <w:rPr/>
      </w:pPr>
      <w:r>
        <w:t xml:space="preserve">NOTE</w:t>
      </w:r>
      <w:r>
        <w:rPr>
          <w:rFonts w:hint="eastAsia"/>
        </w:rPr>
        <w:t xml:space="preserve"> 1</w:t>
      </w:r>
      <w:r>
        <w:t xml:space="preserve">:</w:t>
      </w:r>
      <w:r>
        <w:rPr>
          <w:rFonts w:hint="eastAsia"/>
        </w:rPr>
        <w:t xml:space="preserve"> </w:t>
      </w:r>
      <w:r>
        <w:tab/>
        <w:t xml:space="preserve">The detailed interfaces of the </w:t>
      </w:r>
      <w:r>
        <w:t xml:space="preserve">eNB</w:t>
      </w:r>
      <w:r>
        <w:t xml:space="preserve"> class are described in </w:t>
      </w:r>
      <w:r>
        <w:rPr>
          <w:rFonts w:hint="eastAsia"/>
        </w:rPr>
        <w:t xml:space="preserve">clause 4,</w:t>
      </w:r>
      <w:r>
        <w:t xml:space="preserve"> Network Product Class Description</w:t>
      </w:r>
      <w:r>
        <w:rPr>
          <w:rFonts w:hint="eastAsia"/>
        </w:rPr>
        <w:t xml:space="preserve"> of th</w:t>
      </w:r>
      <w:r>
        <w:t xml:space="preserve">e present document.</w:t>
      </w:r>
      <w:r/>
    </w:p>
    <w:p>
      <w:pPr>
        <w:pStyle w:val="982"/>
        <w:pBdr/>
        <w:spacing/>
        <w:ind/>
        <w:rPr>
          <w:lang w:eastAsia="zh-CN"/>
        </w:rPr>
      </w:pPr>
      <w:r>
        <w:rPr>
          <w:lang w:eastAsia="zh-CN"/>
        </w:rPr>
        <w:t xml:space="preserve">-</w:t>
      </w:r>
      <w:r>
        <w:rPr>
          <w:lang w:eastAsia="zh-CN"/>
        </w:rPr>
        <w:tab/>
      </w:r>
      <w:r>
        <w:rPr>
          <w:lang w:val="en-US" w:eastAsia="zh-CN"/>
        </w:rPr>
        <w:t xml:space="preserve">eNB</w:t>
      </w:r>
      <w:r>
        <w:rPr>
          <w:lang w:eastAsia="zh-CN"/>
        </w:rPr>
        <w:t xml:space="preserve"> Software: binary code or executable code </w:t>
      </w:r>
      <w:r>
        <w:rPr>
          <w:lang w:eastAsia="zh-CN"/>
        </w:rPr>
      </w:r>
      <w:r>
        <w:rPr>
          <w:lang w:eastAsia="zh-CN"/>
        </w:rPr>
      </w:r>
    </w:p>
    <w:p>
      <w:pPr>
        <w:pStyle w:val="946"/>
        <w:pBdr/>
        <w:spacing/>
        <w:ind/>
        <w:rPr/>
      </w:pPr>
      <w:r>
        <w:t xml:space="preserve">NOTE </w:t>
      </w:r>
      <w:r>
        <w:rPr>
          <w:rFonts w:hint="eastAsia"/>
        </w:rPr>
        <w:t xml:space="preserve">2:</w:t>
      </w:r>
      <w:r>
        <w:t xml:space="preserve"> </w:t>
      </w:r>
      <w:r>
        <w:tab/>
      </w:r>
      <w:r>
        <w:t xml:space="preserve">eNB</w:t>
      </w:r>
      <w:r>
        <w:rPr>
          <w:rFonts w:hint="eastAsia"/>
        </w:rPr>
        <w:t xml:space="preserve"> files</w:t>
      </w:r>
      <w:r>
        <w:t xml:space="preserve"> may be any file owned by a user (root user as well as </w:t>
      </w:r>
      <w:r>
        <w:t xml:space="preserve">non root</w:t>
      </w:r>
      <w:r>
        <w:t xml:space="preserve"> uses)</w:t>
      </w:r>
      <w:r>
        <w:rPr>
          <w:rFonts w:hint="eastAsia"/>
        </w:rPr>
        <w:t xml:space="preserve">, including U</w:t>
      </w:r>
      <w:r>
        <w:t xml:space="preserve">ser account </w:t>
      </w:r>
      <w:r>
        <w:rPr>
          <w:rFonts w:hint="eastAsia"/>
        </w:rPr>
        <w:t xml:space="preserve">data</w:t>
      </w:r>
      <w:r>
        <w:t xml:space="preserve"> and</w:t>
      </w:r>
      <w:r>
        <w:rPr>
          <w:rFonts w:hint="eastAsia"/>
        </w:rPr>
        <w:t xml:space="preserve"> </w:t>
      </w:r>
      <w:r>
        <w:t xml:space="preserve">credentials, Log data</w:t>
      </w:r>
      <w:r>
        <w:rPr>
          <w:rFonts w:hint="eastAsia"/>
        </w:rPr>
        <w:t xml:space="preserve">, </w:t>
      </w:r>
      <w:r>
        <w:t xml:space="preserve">configuration data, OS files, </w:t>
      </w:r>
      <w:r>
        <w:t xml:space="preserve">eNB</w:t>
      </w:r>
      <w:r>
        <w:t xml:space="preserve"> application, </w:t>
      </w:r>
      <w:r>
        <w:rPr>
          <w:rFonts w:hint="eastAsia"/>
        </w:rPr>
        <w:t xml:space="preserve">Mobility Management data</w:t>
      </w:r>
      <w:r>
        <w:t xml:space="preserve"> or </w:t>
      </w:r>
      <w:r>
        <w:t xml:space="preserve">eNB</w:t>
      </w:r>
      <w:r>
        <w:t xml:space="preserve"> Software.</w:t>
      </w:r>
      <w:r/>
    </w:p>
    <w:p>
      <w:pPr>
        <w:pBdr/>
        <w:spacing/>
        <w:ind/>
        <w:jc w:val="center"/>
        <w:rPr>
          <w:sz w:val="36"/>
          <w:lang w:eastAsia="zh-CN"/>
        </w:rPr>
      </w:pPr>
      <w:r>
        <w:rPr>
          <w:rFonts w:hint="eastAsia"/>
          <w:sz w:val="36"/>
          <w:lang w:eastAsia="zh-CN"/>
        </w:rPr>
        <w:t xml:space="preserve">*</w:t>
      </w:r>
      <w:r>
        <w:rPr>
          <w:sz w:val="36"/>
          <w:lang w:eastAsia="zh-CN"/>
        </w:rPr>
        <w:t xml:space="preserve">************** </w:t>
      </w:r>
      <w:r>
        <w:rPr>
          <w:sz w:val="36"/>
          <w:lang w:eastAsia="zh-CN"/>
        </w:rPr>
        <w:t xml:space="preserve">The Next Change</w:t>
      </w:r>
      <w:r>
        <w:rPr>
          <w:rFonts w:hint="eastAsia"/>
          <w:sz w:val="36"/>
          <w:lang w:eastAsia="zh-CN"/>
        </w:rPr>
        <w:t xml:space="preserve">*</w:t>
      </w:r>
      <w:r>
        <w:rPr>
          <w:sz w:val="36"/>
          <w:lang w:eastAsia="zh-CN"/>
        </w:rPr>
        <w:t xml:space="preserve">*************</w:t>
      </w:r>
      <w:r>
        <w:rPr>
          <w:sz w:val="36"/>
          <w:lang w:eastAsia="zh-CN"/>
        </w:rPr>
      </w:r>
      <w:r>
        <w:rPr>
          <w:sz w:val="36"/>
          <w:lang w:eastAsia="zh-CN"/>
        </w:rPr>
      </w:r>
    </w:p>
    <w:p>
      <w:pPr>
        <w:pStyle w:val="918"/>
        <w:pBdr/>
        <w:spacing/>
        <w:ind/>
        <w:rPr/>
      </w:pPr>
      <w:r/>
      <w:bookmarkStart w:id="41" w:name="_Toc19783235"/>
      <w:r/>
      <w:bookmarkStart w:id="42" w:name="_Toc26887019"/>
      <w:r/>
      <w:bookmarkStart w:id="43" w:name="_Toc202434761"/>
      <w:r>
        <w:t xml:space="preserve">C.2.2</w:t>
      </w:r>
      <w:r>
        <w:t xml:space="preserve">.2</w:t>
      </w:r>
      <w:r>
        <w:tab/>
      </w:r>
      <w:r>
        <w:t xml:space="preserve">Control plane data integrity protection</w:t>
      </w:r>
      <w:bookmarkEnd w:id="41"/>
      <w:r/>
      <w:bookmarkEnd w:id="42"/>
      <w:r/>
      <w:bookmarkEnd w:id="43"/>
      <w:r/>
      <w:r/>
    </w:p>
    <w:p>
      <w:pPr>
        <w:pStyle w:val="982"/>
        <w:pBdr/>
        <w:spacing/>
        <w:ind/>
        <w:rPr/>
      </w:pPr>
      <w:r>
        <w:rPr>
          <w:b/>
          <w:i/>
        </w:rPr>
        <w:t xml:space="preserve">- </w:t>
      </w:r>
      <w:r>
        <w:rPr>
          <w:i/>
        </w:rPr>
        <w:t xml:space="preserve">Threat name: </w:t>
      </w:r>
      <w:r>
        <w:t xml:space="preserve">Control plane data integrity protection</w:t>
      </w:r>
      <w:r/>
    </w:p>
    <w:p>
      <w:pPr>
        <w:pStyle w:val="982"/>
        <w:pBdr/>
        <w:spacing/>
        <w:ind/>
        <w:rPr/>
      </w:pPr>
      <w:r>
        <w:rPr>
          <w:b/>
          <w:i/>
        </w:rPr>
        <w:t xml:space="preserve">- </w:t>
      </w:r>
      <w:r>
        <w:rPr>
          <w:i/>
        </w:rPr>
        <w:t xml:space="preserve">Threat Category:</w:t>
      </w:r>
      <w:r>
        <w:t xml:space="preserve"> Tampering data, Denial of Service</w:t>
      </w:r>
      <w:r/>
    </w:p>
    <w:p>
      <w:pPr>
        <w:pStyle w:val="982"/>
        <w:pBdr/>
        <w:spacing/>
        <w:ind/>
        <w:rPr/>
      </w:pPr>
      <w:r>
        <w:rPr>
          <w:b/>
          <w:i/>
        </w:rPr>
        <w:t xml:space="preserve">- </w:t>
      </w:r>
      <w:r>
        <w:rPr>
          <w:i/>
        </w:rPr>
        <w:t xml:space="preserve">Threat Description:</w:t>
      </w:r>
      <w:r>
        <w:t xml:space="preserve"> If the </w:t>
      </w:r>
      <w:r>
        <w:t xml:space="preserve">eNB</w:t>
      </w:r>
      <w:r>
        <w:t xml:space="preserve"> does not provide integrity protection for control plane packets on S1/X2</w:t>
      </w:r>
      <w:ins w:id="61" w:author="Author">
        <w:r>
          <w:t xml:space="preserve">/</w:t>
        </w:r>
      </w:ins>
      <w:ins w:id="62" w:author="Author">
        <w:r>
          <w:t xml:space="preserve">Uu</w:t>
        </w:r>
      </w:ins>
      <w:r>
        <w:t xml:space="preserve"> reference points, the control plane packets </w:t>
      </w:r>
      <w:del w:id="63" w:author="Author">
        <w:r>
          <w:delText xml:space="preserve">between eNBs on X2-C and from eNB to MME on S1-MME interface risks being exposed and/or </w:delText>
        </w:r>
      </w:del>
      <w:ins w:id="64" w:author="Author">
        <w:r>
          <w:t xml:space="preserve">sent over these reference points can </w:t>
        </w:r>
      </w:ins>
      <w:ins w:id="65" w:author="Author">
        <w:r>
          <w:t xml:space="preserve">be </w:t>
        </w:r>
      </w:ins>
      <w:r>
        <w:t xml:space="preserve">modified. The intruder manipulations on control plane packets will lead to denial of service to legitimate users.</w:t>
      </w:r>
      <w:r>
        <w:t xml:space="preserve"> This threat scenario assumes that the </w:t>
      </w:r>
      <w:r>
        <w:t xml:space="preserve">S1, X2 reference point</w:t>
      </w:r>
      <w:r>
        <w:t xml:space="preserve">s are</w:t>
      </w:r>
      <w:r>
        <w:t xml:space="preserve"> not within the security environ</w:t>
      </w:r>
      <w:r>
        <w:t xml:space="preserve">ment</w:t>
      </w:r>
      <w:r/>
    </w:p>
    <w:p>
      <w:pPr>
        <w:pStyle w:val="982"/>
        <w:pBdr/>
        <w:spacing/>
        <w:ind/>
        <w:rPr/>
      </w:pPr>
      <w:r>
        <w:rPr>
          <w:b/>
          <w:i/>
        </w:rPr>
        <w:t xml:space="preserve">- </w:t>
      </w:r>
      <w:r>
        <w:rPr>
          <w:i/>
        </w:rPr>
        <w:t xml:space="preserve">Threatened Asset:</w:t>
      </w:r>
      <w:r>
        <w:t xml:space="preserve"> Sufficient Processing Capacity</w:t>
      </w:r>
      <w:ins w:id="66" w:author="Author">
        <w:r>
          <w:t xml:space="preserve">, Mobility Management data</w:t>
        </w:r>
      </w:ins>
      <w:r/>
    </w:p>
    <w:p>
      <w:pPr>
        <w:pBdr/>
        <w:spacing/>
        <w:ind/>
        <w:jc w:val="center"/>
        <w:rPr>
          <w:sz w:val="36"/>
          <w:lang w:eastAsia="zh-CN"/>
        </w:rPr>
      </w:pPr>
      <w:r>
        <w:rPr>
          <w:rFonts w:hint="eastAsia"/>
          <w:sz w:val="36"/>
          <w:lang w:eastAsia="zh-CN"/>
        </w:rPr>
        <w:t xml:space="preserve">*</w:t>
      </w:r>
      <w:r>
        <w:rPr>
          <w:sz w:val="36"/>
          <w:lang w:eastAsia="zh-CN"/>
        </w:rPr>
        <w:t xml:space="preserve">************** </w:t>
      </w:r>
      <w:r>
        <w:rPr>
          <w:sz w:val="36"/>
          <w:lang w:eastAsia="zh-CN"/>
        </w:rPr>
        <w:t xml:space="preserve">The Next Change</w:t>
      </w:r>
      <w:r>
        <w:rPr>
          <w:rFonts w:hint="eastAsia"/>
          <w:sz w:val="36"/>
          <w:lang w:eastAsia="zh-CN"/>
        </w:rPr>
        <w:t xml:space="preserve">*</w:t>
      </w:r>
      <w:r>
        <w:rPr>
          <w:sz w:val="36"/>
          <w:lang w:eastAsia="zh-CN"/>
        </w:rPr>
        <w:t xml:space="preserve">*************</w:t>
      </w:r>
      <w:r>
        <w:rPr>
          <w:sz w:val="36"/>
          <w:lang w:eastAsia="zh-CN"/>
        </w:rPr>
      </w:r>
      <w:r>
        <w:rPr>
          <w:sz w:val="36"/>
          <w:lang w:eastAsia="zh-CN"/>
        </w:rPr>
      </w:r>
    </w:p>
    <w:p>
      <w:pPr>
        <w:pStyle w:val="918"/>
        <w:pBdr/>
        <w:spacing/>
        <w:ind/>
        <w:rPr/>
      </w:pPr>
      <w:r/>
      <w:bookmarkStart w:id="48" w:name="_Toc19783237"/>
      <w:r/>
      <w:bookmarkStart w:id="49" w:name="_Toc26887021"/>
      <w:r/>
      <w:bookmarkStart w:id="50" w:name="_Toc202434763"/>
      <w:r>
        <w:t xml:space="preserve">C.2.2</w:t>
      </w:r>
      <w:r>
        <w:t xml:space="preserve">.4</w:t>
      </w:r>
      <w:r>
        <w:tab/>
      </w:r>
      <w:r>
        <w:t xml:space="preserve">User plane data integrity protection</w:t>
      </w:r>
      <w:bookmarkEnd w:id="48"/>
      <w:r/>
      <w:bookmarkEnd w:id="49"/>
      <w:r/>
      <w:bookmarkEnd w:id="50"/>
      <w:r/>
      <w:r/>
    </w:p>
    <w:p>
      <w:pPr>
        <w:pStyle w:val="982"/>
        <w:pBdr/>
        <w:spacing/>
        <w:ind/>
        <w:rPr/>
      </w:pPr>
      <w:r>
        <w:rPr>
          <w:b/>
          <w:i/>
        </w:rPr>
        <w:t xml:space="preserve">- </w:t>
      </w:r>
      <w:r>
        <w:rPr>
          <w:i/>
        </w:rPr>
        <w:t xml:space="preserve">Threat name: </w:t>
      </w:r>
      <w:r>
        <w:t xml:space="preserve">User plane data integrity protection</w:t>
      </w:r>
      <w:r/>
    </w:p>
    <w:p>
      <w:pPr>
        <w:pStyle w:val="982"/>
        <w:pBdr/>
        <w:spacing/>
        <w:ind/>
        <w:rPr>
          <w:i/>
        </w:rPr>
      </w:pPr>
      <w:r>
        <w:rPr>
          <w:b/>
          <w:i/>
        </w:rPr>
        <w:t xml:space="preserve">- </w:t>
      </w:r>
      <w:r>
        <w:rPr>
          <w:i/>
        </w:rPr>
        <w:t xml:space="preserve">Threat Category:</w:t>
      </w:r>
      <w:r>
        <w:t xml:space="preserve"> Tampering data, Denial of Service</w:t>
      </w:r>
      <w:r>
        <w:rPr>
          <w:i/>
        </w:rPr>
      </w:r>
      <w:r>
        <w:rPr>
          <w:i/>
        </w:rPr>
      </w:r>
    </w:p>
    <w:p>
      <w:pPr>
        <w:pStyle w:val="982"/>
        <w:pBdr/>
        <w:spacing/>
        <w:ind/>
        <w:rPr/>
      </w:pPr>
      <w:r>
        <w:rPr>
          <w:b/>
          <w:i/>
        </w:rPr>
        <w:t xml:space="preserve">- </w:t>
      </w:r>
      <w:r>
        <w:rPr>
          <w:i/>
        </w:rPr>
        <w:t xml:space="preserve">Threat Description:</w:t>
      </w:r>
      <w:r>
        <w:t xml:space="preserve"> If the </w:t>
      </w:r>
      <w:r>
        <w:t xml:space="preserve">eNB</w:t>
      </w:r>
      <w:r>
        <w:t xml:space="preserve"> does not handle integrity protection for user plane packets for the </w:t>
      </w:r>
      <w:del w:id="67" w:author="Author">
        <w:r>
          <w:delText xml:space="preserve">S1/X2</w:delText>
        </w:r>
      </w:del>
      <w:ins w:id="68" w:author="Author">
        <w:r>
          <w:t xml:space="preserve">Uu</w:t>
        </w:r>
      </w:ins>
      <w:ins w:id="69" w:author="Author">
        <w:r>
          <w:t xml:space="preserve">/X2/S1</w:t>
        </w:r>
      </w:ins>
      <w:r>
        <w:t xml:space="preserve"> reference points then all the uplink/downlink user plane packets over</w:t>
      </w:r>
      <w:ins w:id="70" w:author="Author">
        <w:r>
          <w:t xml:space="preserve"> </w:t>
        </w:r>
      </w:ins>
      <w:ins w:id="71" w:author="Author">
        <w:r>
          <w:t xml:space="preserve">Uu</w:t>
        </w:r>
      </w:ins>
      <w:ins w:id="72" w:author="Author">
        <w:r>
          <w:t xml:space="preserve">,</w:t>
        </w:r>
      </w:ins>
      <w:r>
        <w:t xml:space="preserve"> X2-U and S1-U can be attacked and/or manipulated by intruders to launch Denial of Service attack.</w:t>
      </w:r>
      <w:r>
        <w:t xml:space="preserve"> </w:t>
      </w:r>
      <w:r>
        <w:t xml:space="preserve">This threat scenario assumes that the </w:t>
      </w:r>
      <w:r>
        <w:t xml:space="preserve">S1, X2 reference point</w:t>
      </w:r>
      <w:r>
        <w:t xml:space="preserve">s are</w:t>
      </w:r>
      <w:r>
        <w:t xml:space="preserve"> not within the security environ</w:t>
      </w:r>
      <w:r>
        <w:t xml:space="preserve">ment</w:t>
      </w:r>
      <w:r/>
    </w:p>
    <w:p>
      <w:pPr>
        <w:pStyle w:val="982"/>
        <w:pBdr/>
        <w:spacing/>
        <w:ind/>
        <w:rPr/>
      </w:pPr>
      <w:r>
        <w:rPr>
          <w:b/>
          <w:i/>
        </w:rPr>
        <w:t xml:space="preserve">- </w:t>
      </w:r>
      <w:r>
        <w:rPr>
          <w:i/>
        </w:rPr>
        <w:t xml:space="preserve">Threatened Asset:</w:t>
      </w:r>
      <w:r>
        <w:t xml:space="preserve"> Sufficient Processing Capacity</w:t>
      </w:r>
      <w:r>
        <w:t xml:space="preserve">.</w:t>
      </w:r>
      <w:r/>
    </w:p>
    <w:p>
      <w:pPr>
        <w:pBdr/>
        <w:spacing/>
        <w:ind/>
        <w:jc w:val="center"/>
        <w:rPr>
          <w:sz w:val="36"/>
          <w:lang w:eastAsia="zh-CN"/>
        </w:rPr>
      </w:pPr>
      <w:r>
        <w:rPr>
          <w:rFonts w:hint="eastAsia"/>
          <w:sz w:val="36"/>
          <w:lang w:eastAsia="zh-CN"/>
        </w:rPr>
        <w:t xml:space="preserve">*</w:t>
      </w:r>
      <w:r>
        <w:rPr>
          <w:sz w:val="36"/>
          <w:lang w:eastAsia="zh-CN"/>
        </w:rPr>
        <w:t xml:space="preserve">************** </w:t>
      </w:r>
      <w:r>
        <w:rPr>
          <w:sz w:val="36"/>
          <w:lang w:eastAsia="zh-CN"/>
        </w:rPr>
        <w:t xml:space="preserve">The Next Change</w:t>
      </w:r>
      <w:r>
        <w:rPr>
          <w:rFonts w:hint="eastAsia"/>
          <w:sz w:val="36"/>
          <w:lang w:eastAsia="zh-CN"/>
        </w:rPr>
        <w:t xml:space="preserve">*</w:t>
      </w:r>
      <w:r>
        <w:rPr>
          <w:sz w:val="36"/>
          <w:lang w:eastAsia="zh-CN"/>
        </w:rPr>
        <w:t xml:space="preserve">*************</w:t>
      </w:r>
      <w:r>
        <w:rPr>
          <w:sz w:val="36"/>
          <w:lang w:eastAsia="zh-CN"/>
        </w:rPr>
      </w:r>
      <w:r>
        <w:rPr>
          <w:sz w:val="36"/>
          <w:lang w:eastAsia="zh-CN"/>
        </w:rPr>
      </w:r>
    </w:p>
    <w:p>
      <w:pPr>
        <w:pStyle w:val="918"/>
        <w:pBdr/>
        <w:spacing/>
        <w:ind/>
        <w:rPr/>
      </w:pPr>
      <w:r/>
      <w:bookmarkStart w:id="54" w:name="_Toc202434765"/>
      <w:r>
        <w:t xml:space="preserve">C.2.2.6</w:t>
      </w:r>
      <w:r>
        <w:tab/>
        <w:t xml:space="preserve">UP integrity protection policy selection</w:t>
      </w:r>
      <w:bookmarkEnd w:id="54"/>
      <w:r/>
      <w:r/>
    </w:p>
    <w:p>
      <w:pPr>
        <w:pStyle w:val="982"/>
        <w:pBdr/>
        <w:spacing/>
        <w:ind/>
        <w:rPr/>
      </w:pPr>
      <w:r>
        <w:rPr>
          <w:b/>
          <w:i/>
        </w:rPr>
        <w:t xml:space="preserve">- </w:t>
      </w:r>
      <w:r>
        <w:rPr>
          <w:i/>
        </w:rPr>
        <w:t xml:space="preserve">Threat name: </w:t>
      </w:r>
      <w:r>
        <w:t xml:space="preserve">UP integrity protection policy selection</w:t>
      </w:r>
      <w:r/>
    </w:p>
    <w:p>
      <w:pPr>
        <w:pStyle w:val="982"/>
        <w:pBdr/>
        <w:spacing/>
        <w:ind/>
        <w:rPr>
          <w:i/>
        </w:rPr>
      </w:pPr>
      <w:r>
        <w:rPr>
          <w:b/>
          <w:i/>
        </w:rPr>
        <w:t xml:space="preserve">- </w:t>
      </w:r>
      <w:r>
        <w:rPr>
          <w:i/>
        </w:rPr>
        <w:t xml:space="preserve">Threat Category:</w:t>
      </w:r>
      <w:r>
        <w:t xml:space="preserve"> Tampering data</w:t>
      </w:r>
      <w:r>
        <w:rPr>
          <w:i/>
        </w:rPr>
      </w:r>
      <w:r>
        <w:rPr>
          <w:i/>
        </w:rPr>
      </w:r>
    </w:p>
    <w:p>
      <w:pPr>
        <w:pStyle w:val="982"/>
        <w:pBdr/>
        <w:spacing/>
        <w:ind/>
        <w:rPr/>
      </w:pPr>
      <w:r>
        <w:rPr>
          <w:b/>
          <w:i/>
        </w:rPr>
        <w:t xml:space="preserve">- </w:t>
      </w:r>
      <w:r>
        <w:rPr>
          <w:i/>
        </w:rPr>
        <w:t xml:space="preserve">Threat Description:</w:t>
      </w:r>
      <w:r>
        <w:t xml:space="preserve"> When </w:t>
      </w:r>
      <w:r>
        <w:rPr>
          <w:rFonts w:hint="eastAsia"/>
          <w:lang w:eastAsia="zh-CN"/>
        </w:rPr>
        <w:t xml:space="preserve">a</w:t>
      </w:r>
      <w:r>
        <w:rPr>
          <w:lang w:eastAsia="zh-CN"/>
        </w:rPr>
        <w:t xml:space="preserve"> </w:t>
      </w:r>
      <w:r>
        <w:rPr>
          <w:lang w:eastAsia="zh-CN"/>
        </w:rPr>
        <w:t xml:space="preserve">eNB</w:t>
      </w:r>
      <w:r>
        <w:rPr>
          <w:lang w:eastAsia="zh-CN"/>
        </w:rPr>
        <w:t xml:space="preserve"> supports user plane integrity protection, and </w:t>
      </w:r>
      <w:r>
        <w:t xml:space="preserve">if the UP integrity pro</w:t>
      </w:r>
      <w:r>
        <w:t xml:space="preserve">tection policy sent by MME does not take precedence over the locally configured one, then the user plane data protection may be disabled which does no longer comply with the service session requirements and exposes the user plane data to tampering attacks.</w:t>
      </w:r>
      <w:r/>
    </w:p>
    <w:p>
      <w:pPr>
        <w:pStyle w:val="918"/>
        <w:pBdr/>
        <w:spacing/>
        <w:ind w:left="1418"/>
        <w:rPr>
          <w:ins w:id="73" w:author="Author"/>
        </w:rPr>
      </w:pPr>
      <w:r>
        <w:rPr>
          <w:rStyle w:val="1078"/>
        </w:rPr>
        <w:t xml:space="preserve">- </w:t>
      </w:r>
      <w:r>
        <w:rPr>
          <w:rStyle w:val="1078"/>
          <w:i/>
          <w:iCs/>
          <w:sz w:val="20"/>
        </w:rPr>
        <w:t xml:space="preserve">Threatened Asset:</w:t>
      </w:r>
      <w:r>
        <w:rPr>
          <w:rStyle w:val="1078"/>
          <w:sz w:val="20"/>
        </w:rPr>
        <w:t xml:space="preserve"> user plane data.</w:t>
      </w:r>
      <w:ins w:id="74" w:author="Author">
        <w:r/>
      </w:ins>
    </w:p>
    <w:p>
      <w:pPr>
        <w:pBdr/>
        <w:spacing/>
        <w:ind/>
        <w:jc w:val="center"/>
        <w:rPr>
          <w:sz w:val="36"/>
          <w:lang w:eastAsia="zh-CN"/>
        </w:rPr>
      </w:pPr>
      <w:r>
        <w:rPr>
          <w:rFonts w:hint="eastAsia"/>
          <w:sz w:val="36"/>
          <w:lang w:eastAsia="zh-CN"/>
        </w:rPr>
        <w:t xml:space="preserve">*</w:t>
      </w:r>
      <w:r>
        <w:rPr>
          <w:sz w:val="36"/>
          <w:lang w:eastAsia="zh-CN"/>
        </w:rPr>
        <w:t xml:space="preserve">************** </w:t>
      </w:r>
      <w:r>
        <w:rPr>
          <w:sz w:val="36"/>
          <w:lang w:eastAsia="zh-CN"/>
        </w:rPr>
        <w:t xml:space="preserve">The Next Change</w:t>
      </w:r>
      <w:r>
        <w:rPr>
          <w:rFonts w:hint="eastAsia"/>
          <w:sz w:val="36"/>
          <w:lang w:eastAsia="zh-CN"/>
        </w:rPr>
        <w:t xml:space="preserve">*</w:t>
      </w:r>
      <w:r>
        <w:rPr>
          <w:sz w:val="36"/>
          <w:lang w:eastAsia="zh-CN"/>
        </w:rPr>
        <w:t xml:space="preserve">*************</w:t>
      </w:r>
      <w:r>
        <w:rPr>
          <w:sz w:val="36"/>
          <w:lang w:eastAsia="zh-CN"/>
        </w:rPr>
      </w:r>
      <w:r>
        <w:rPr>
          <w:sz w:val="36"/>
          <w:lang w:eastAsia="zh-CN"/>
        </w:rPr>
      </w:r>
    </w:p>
    <w:p>
      <w:pPr>
        <w:pStyle w:val="918"/>
        <w:pBdr/>
        <w:spacing/>
        <w:ind/>
        <w:rPr>
          <w:ins w:id="75" w:author="Author"/>
          <w:rFonts w:eastAsia="宋体"/>
        </w:rPr>
      </w:pPr>
      <w:r/>
      <w:bookmarkStart w:id="57" w:name="_Toc19783249"/>
      <w:r/>
      <w:bookmarkStart w:id="58" w:name="_Toc26887033"/>
      <w:r/>
      <w:bookmarkStart w:id="59" w:name="_Toc202434780"/>
      <w:ins w:id="76" w:author="Author">
        <w:r>
          <w:rPr>
            <w:rFonts w:eastAsia="宋体"/>
            <w:lang w:val="en-US"/>
          </w:rPr>
          <w:t xml:space="preserve">C</w:t>
        </w:r>
      </w:ins>
      <w:ins w:id="77" w:author="Author">
        <w:r>
          <w:rPr>
            <w:rFonts w:eastAsia="宋体"/>
          </w:rPr>
          <w:t xml:space="preserve">.2.</w:t>
        </w:r>
      </w:ins>
      <w:ins w:id="78" w:author="Author">
        <w:r>
          <w:rPr>
            <w:rFonts w:eastAsia="宋体"/>
            <w:lang w:val="en-US"/>
          </w:rPr>
          <w:t xml:space="preserve">2</w:t>
        </w:r>
      </w:ins>
      <w:ins w:id="79" w:author="Author">
        <w:r>
          <w:rPr>
            <w:rFonts w:eastAsia="宋体"/>
          </w:rPr>
          <w:t xml:space="preserve">.</w:t>
        </w:r>
      </w:ins>
      <w:ins w:id="80" w:author="Author">
        <w:r>
          <w:rPr>
            <w:rFonts w:eastAsia="宋体"/>
            <w:lang w:val="en-US"/>
          </w:rPr>
          <w:t xml:space="preserve">X</w:t>
        </w:r>
      </w:ins>
      <w:ins w:id="81" w:author="Author">
        <w:r>
          <w:tab/>
        </w:r>
      </w:ins>
      <w:ins w:id="82" w:author="Author">
        <w:r>
          <w:tab/>
        </w:r>
      </w:ins>
      <w:ins w:id="83" w:author="Author">
        <w:r>
          <w:tab/>
        </w:r>
      </w:ins>
      <w:ins w:id="84" w:author="Author">
        <w:r>
          <w:tab/>
        </w:r>
      </w:ins>
      <w:ins w:id="85" w:author="Author">
        <w:r>
          <w:rPr>
            <w:rFonts w:eastAsia="宋体"/>
            <w:lang w:eastAsia="zh-CN"/>
          </w:rPr>
          <w:t xml:space="preserve">AS </w:t>
        </w:r>
      </w:ins>
      <w:ins w:id="86" w:author="Author">
        <w:r>
          <w:rPr>
            <w:rFonts w:eastAsia="宋体"/>
            <w:lang w:val="en-US" w:eastAsia="zh-CN"/>
          </w:rPr>
          <w:t xml:space="preserve">algorithm</w:t>
        </w:r>
      </w:ins>
      <w:ins w:id="87" w:author="Author">
        <w:r>
          <w:rPr>
            <w:rFonts w:eastAsia="宋体"/>
            <w:lang w:eastAsia="zh-CN"/>
          </w:rPr>
          <w:t xml:space="preserve"> selection and use</w:t>
        </w:r>
      </w:ins>
      <w:bookmarkEnd w:id="57"/>
      <w:r/>
      <w:bookmarkEnd w:id="58"/>
      <w:r/>
      <w:bookmarkEnd w:id="59"/>
      <w:ins w:id="88" w:author="Author">
        <w:r>
          <w:rPr>
            <w:rFonts w:eastAsia="宋体"/>
          </w:rPr>
        </w:r>
      </w:ins>
      <w:ins w:id="89" w:author="Author">
        <w:r>
          <w:rPr>
            <w:rFonts w:eastAsia="宋体"/>
          </w:rPr>
        </w:r>
      </w:ins>
    </w:p>
    <w:p>
      <w:pPr>
        <w:pStyle w:val="982"/>
        <w:numPr>
          <w:ilvl w:val="0"/>
          <w:numId w:val="8"/>
        </w:numPr>
        <w:pBdr/>
        <w:spacing/>
        <w:ind/>
        <w:rPr>
          <w:ins w:id="90" w:author="Author"/>
          <w:rFonts w:eastAsia="宋体"/>
        </w:rPr>
      </w:pPr>
      <w:ins w:id="91" w:author="Author">
        <w:r>
          <w:rPr>
            <w:i/>
          </w:rPr>
          <w:t xml:space="preserve">Threat name:</w:t>
        </w:r>
      </w:ins>
      <w:ins w:id="92" w:author="Author">
        <w:r>
          <w:t xml:space="preserve"> AS </w:t>
        </w:r>
      </w:ins>
      <w:ins w:id="93" w:author="Author">
        <w:r>
          <w:rPr>
            <w:lang w:val="en-US"/>
          </w:rPr>
          <w:t xml:space="preserve">algorithm</w:t>
        </w:r>
      </w:ins>
      <w:ins w:id="94" w:author="Author">
        <w:r>
          <w:t xml:space="preserve"> selection and use</w:t>
        </w:r>
      </w:ins>
      <w:ins w:id="95" w:author="Author">
        <w:r>
          <w:rPr>
            <w:rFonts w:eastAsia="宋体"/>
          </w:rPr>
        </w:r>
      </w:ins>
      <w:ins w:id="96" w:author="Author">
        <w:r>
          <w:rPr>
            <w:rFonts w:eastAsia="宋体"/>
          </w:rPr>
        </w:r>
      </w:ins>
    </w:p>
    <w:p>
      <w:pPr>
        <w:pStyle w:val="982"/>
        <w:numPr>
          <w:ilvl w:val="0"/>
          <w:numId w:val="8"/>
        </w:numPr>
        <w:pBdr/>
        <w:spacing/>
        <w:ind/>
        <w:rPr>
          <w:ins w:id="97" w:author="Author"/>
        </w:rPr>
      </w:pPr>
      <w:ins w:id="98" w:author="Author">
        <w:r>
          <w:rPr>
            <w:i/>
          </w:rPr>
          <w:t xml:space="preserve">Threat Category</w:t>
        </w:r>
      </w:ins>
      <w:ins w:id="99" w:author="Author">
        <w:r>
          <w:t xml:space="preserve">: Tampering data, Information Disclosure, </w:t>
        </w:r>
      </w:ins>
      <w:ins w:id="100" w:author="Author">
        <w:r>
          <w:rPr>
            <w:lang w:eastAsia="zh-CN"/>
          </w:rPr>
          <w:t xml:space="preserve">Denial of Service</w:t>
        </w:r>
      </w:ins>
      <w:ins w:id="101" w:author="Author">
        <w:r/>
      </w:ins>
    </w:p>
    <w:p>
      <w:pPr>
        <w:pStyle w:val="982"/>
        <w:numPr>
          <w:ilvl w:val="0"/>
          <w:numId w:val="8"/>
        </w:numPr>
        <w:pBdr/>
        <w:spacing/>
        <w:ind/>
        <w:rPr>
          <w:ins w:id="102" w:author="Author"/>
          <w:lang w:eastAsia="zh-CN"/>
        </w:rPr>
      </w:pPr>
      <w:ins w:id="103" w:author="Author">
        <w:r>
          <w:rPr>
            <w:i/>
            <w:lang w:eastAsia="zh-CN"/>
          </w:rPr>
          <w:t xml:space="preserve">Threat Description</w:t>
        </w:r>
      </w:ins>
      <w:ins w:id="104" w:author="Author">
        <w:r>
          <w:rPr>
            <w:lang w:eastAsia="zh-CN"/>
          </w:rPr>
          <w:t xml:space="preserve">: If </w:t>
        </w:r>
      </w:ins>
      <w:ins w:id="105" w:author="Markus Hanhisalo" w:date="2026-01-21T10:59:00Z">
        <w:r>
          <w:rPr>
            <w:lang w:eastAsia="zh-CN"/>
          </w:rPr>
          <w:t xml:space="preserve">eNB</w:t>
        </w:r>
      </w:ins>
      <w:ins w:id="106" w:author="Author">
        <w:r>
          <w:rPr>
            <w:lang w:eastAsia="zh-CN"/>
          </w:rPr>
          <w:t xml:space="preserve"> does not use the highest priority algorithm to protect </w:t>
        </w:r>
      </w:ins>
      <w:ins w:id="107" w:author="Author">
        <w:r>
          <w:rPr>
            <w:lang w:val="en-US" w:eastAsia="zh-CN"/>
          </w:rPr>
          <w:t xml:space="preserve">AS layer, i.e. RRC and PDCP</w:t>
        </w:r>
      </w:ins>
      <w:ins w:id="108" w:author="Author">
        <w:r>
          <w:rPr>
            <w:lang w:eastAsia="zh-CN"/>
          </w:rPr>
          <w:t xml:space="preserve">, data on the </w:t>
        </w:r>
      </w:ins>
      <w:ins w:id="109" w:author="Author">
        <w:r>
          <w:rPr>
            <w:lang w:val="en-US" w:eastAsia="zh-CN"/>
          </w:rPr>
          <w:t xml:space="preserve">AS layer</w:t>
        </w:r>
      </w:ins>
      <w:ins w:id="110" w:author="Author">
        <w:r>
          <w:rPr>
            <w:lang w:eastAsia="zh-CN"/>
          </w:rPr>
          <w:t xml:space="preserve"> risks being exposed and/or modified, or</w:t>
        </w:r>
      </w:ins>
      <w:ins w:id="111" w:author="Markus Hanhisalo" w:date="2026-01-21T10:59:00Z">
        <w:r>
          <w:rPr>
            <w:lang w:eastAsia="zh-CN"/>
          </w:rPr>
          <w:t xml:space="preserve"> expe</w:t>
        </w:r>
      </w:ins>
      <w:ins w:id="112" w:author="Markus Hanhisalo" w:date="2026-01-21T11:00:00Z">
        <w:r>
          <w:rPr>
            <w:lang w:eastAsia="zh-CN"/>
          </w:rPr>
          <w:t xml:space="preserve">rienced</w:t>
        </w:r>
      </w:ins>
      <w:ins w:id="113" w:author="Author">
        <w:r>
          <w:rPr>
            <w:lang w:eastAsia="zh-CN"/>
          </w:rPr>
          <w:t xml:space="preserve"> denial of service. </w:t>
        </w:r>
      </w:ins>
      <w:ins w:id="114" w:author="Author">
        <w:r>
          <w:rPr>
            <w:lang w:eastAsia="zh-CN"/>
          </w:rPr>
        </w:r>
      </w:ins>
      <w:ins w:id="115" w:author="Author">
        <w:r>
          <w:rPr>
            <w:lang w:eastAsia="zh-CN"/>
          </w:rPr>
        </w:r>
      </w:ins>
    </w:p>
    <w:p>
      <w:pPr>
        <w:pStyle w:val="982"/>
        <w:numPr>
          <w:ilvl w:val="0"/>
          <w:numId w:val="8"/>
        </w:numPr>
        <w:pBdr/>
        <w:spacing/>
        <w:ind/>
        <w:rPr>
          <w:ins w:id="116" w:author="Author"/>
        </w:rPr>
      </w:pPr>
      <w:ins w:id="117" w:author="Author">
        <w:r>
          <w:rPr>
            <w:i/>
          </w:rPr>
          <w:t xml:space="preserve">Threatened Asset</w:t>
        </w:r>
      </w:ins>
      <w:ins w:id="118" w:author="Author">
        <w:r>
          <w:t xml:space="preserve">: Sufficient Processing Capacity, </w:t>
        </w:r>
      </w:ins>
      <w:ins w:id="119" w:author="Author">
        <w:r>
          <w:rPr>
            <w:lang w:eastAsia="zh-CN"/>
          </w:rPr>
          <w:t xml:space="preserve">Mobility Management data</w:t>
        </w:r>
      </w:ins>
      <w:ins w:id="120" w:author="Author">
        <w:r/>
      </w:ins>
    </w:p>
    <w:p>
      <w:pPr>
        <w:pStyle w:val="1050"/>
        <w:numPr>
          <w:ilvl w:val="0"/>
          <w:numId w:val="8"/>
        </w:numPr>
        <w:pBdr/>
        <w:spacing/>
        <w:ind/>
        <w:jc w:val="center"/>
        <w:rPr>
          <w:sz w:val="36"/>
          <w:lang w:eastAsia="zh-CN"/>
        </w:rPr>
      </w:pPr>
      <w:r>
        <w:rPr>
          <w:rFonts w:hint="eastAsia"/>
          <w:sz w:val="36"/>
          <w:lang w:eastAsia="zh-CN"/>
        </w:rPr>
        <w:t xml:space="preserve">*</w:t>
      </w:r>
      <w:r>
        <w:rPr>
          <w:sz w:val="36"/>
          <w:lang w:eastAsia="zh-CN"/>
        </w:rPr>
        <w:t xml:space="preserve">************** The Next Change</w:t>
      </w:r>
      <w:r>
        <w:rPr>
          <w:rFonts w:hint="eastAsia"/>
          <w:sz w:val="36"/>
          <w:lang w:eastAsia="zh-CN"/>
        </w:rPr>
        <w:t xml:space="preserve">*</w:t>
      </w:r>
      <w:r>
        <w:rPr>
          <w:sz w:val="36"/>
          <w:lang w:eastAsia="zh-CN"/>
        </w:rPr>
        <w:t xml:space="preserve">*************</w:t>
      </w:r>
      <w:r>
        <w:rPr>
          <w:sz w:val="36"/>
          <w:lang w:eastAsia="zh-CN"/>
        </w:rPr>
      </w:r>
      <w:r>
        <w:rPr>
          <w:sz w:val="36"/>
          <w:lang w:eastAsia="zh-CN"/>
        </w:rPr>
      </w:r>
    </w:p>
    <w:p>
      <w:pPr>
        <w:pStyle w:val="918"/>
        <w:pBdr/>
        <w:spacing/>
        <w:ind/>
        <w:rPr>
          <w:ins w:id="121" w:author="Author"/>
        </w:rPr>
      </w:pPr>
      <w:r/>
      <w:bookmarkStart w:id="75" w:name="_Toc19783206"/>
      <w:r/>
      <w:bookmarkStart w:id="76" w:name="_Toc26886990"/>
      <w:r/>
      <w:bookmarkStart w:id="77" w:name="_Toc187319890"/>
      <w:ins w:id="122" w:author="Author">
        <w:r>
          <w:t xml:space="preserve">C</w:t>
        </w:r>
      </w:ins>
      <w:ins w:id="123" w:author="Author">
        <w:r>
          <w:t xml:space="preserve">.2.</w:t>
        </w:r>
      </w:ins>
      <w:ins w:id="124" w:author="Author">
        <w:r>
          <w:t xml:space="preserve">2</w:t>
        </w:r>
      </w:ins>
      <w:ins w:id="125" w:author="Author">
        <w:r>
          <w:t xml:space="preserve">.</w:t>
        </w:r>
      </w:ins>
      <w:ins w:id="126" w:author="Author">
        <w:r>
          <w:t xml:space="preserve">Y</w:t>
        </w:r>
      </w:ins>
      <w:ins w:id="127" w:author="Author">
        <w:r>
          <w:tab/>
        </w:r>
      </w:ins>
      <w:ins w:id="128" w:author="Author">
        <w:r>
          <w:rPr>
            <w:lang w:eastAsia="zh-CN"/>
          </w:rPr>
          <w:t xml:space="preserve">Bidding down on X2-Handover</w:t>
        </w:r>
      </w:ins>
      <w:bookmarkEnd w:id="75"/>
      <w:r/>
      <w:bookmarkEnd w:id="76"/>
      <w:r/>
      <w:bookmarkEnd w:id="77"/>
      <w:r/>
      <w:ins w:id="129" w:author="Author">
        <w:r/>
      </w:ins>
    </w:p>
    <w:p>
      <w:pPr>
        <w:pStyle w:val="982"/>
        <w:numPr>
          <w:ilvl w:val="0"/>
          <w:numId w:val="8"/>
        </w:numPr>
        <w:pBdr/>
        <w:spacing/>
        <w:ind/>
        <w:rPr>
          <w:ins w:id="130" w:author="Author"/>
        </w:rPr>
      </w:pPr>
      <w:ins w:id="131" w:author="Author">
        <w:r>
          <w:rPr>
            <w:rFonts w:hint="eastAsia"/>
            <w:i/>
          </w:rPr>
          <w:t xml:space="preserve">Threat name:</w:t>
        </w:r>
      </w:ins>
      <w:ins w:id="132" w:author="Author">
        <w:r>
          <w:t xml:space="preserve"> Bidding down on X2-Handover</w:t>
        </w:r>
      </w:ins>
      <w:ins w:id="133" w:author="Author">
        <w:r/>
      </w:ins>
    </w:p>
    <w:p>
      <w:pPr>
        <w:pStyle w:val="982"/>
        <w:numPr>
          <w:ilvl w:val="0"/>
          <w:numId w:val="8"/>
        </w:numPr>
        <w:pBdr/>
        <w:spacing/>
        <w:ind/>
        <w:rPr>
          <w:ins w:id="134" w:author="Author"/>
        </w:rPr>
      </w:pPr>
      <w:ins w:id="135" w:author="Author">
        <w:r>
          <w:rPr>
            <w:i/>
          </w:rPr>
          <w:t xml:space="preserve">Threat Category</w:t>
        </w:r>
      </w:ins>
      <w:ins w:id="136" w:author="Author">
        <w:r>
          <w:t xml:space="preserve">: Tampering of Data, Information Disclosure</w:t>
        </w:r>
      </w:ins>
      <w:ins w:id="137" w:author="Author">
        <w:r>
          <w:t xml:space="preserve">, Denial of Service</w:t>
        </w:r>
      </w:ins>
      <w:ins w:id="138" w:author="Author">
        <w:r/>
      </w:ins>
    </w:p>
    <w:p>
      <w:pPr>
        <w:pStyle w:val="982"/>
        <w:numPr>
          <w:ilvl w:val="0"/>
          <w:numId w:val="8"/>
        </w:numPr>
        <w:pBdr/>
        <w:spacing/>
        <w:ind/>
        <w:rPr>
          <w:ins w:id="139" w:author="Author"/>
          <w:lang w:eastAsia="zh-CN"/>
        </w:rPr>
      </w:pPr>
      <w:ins w:id="140" w:author="Author">
        <w:r>
          <w:rPr>
            <w:i/>
            <w:lang w:eastAsia="zh-CN"/>
          </w:rPr>
          <w:t xml:space="preserve">Threat Description</w:t>
        </w:r>
      </w:ins>
      <w:ins w:id="141" w:author="Author">
        <w:r>
          <w:rPr>
            <w:lang w:eastAsia="zh-CN"/>
          </w:rPr>
          <w:t xml:space="preserve">: </w:t>
        </w:r>
      </w:ins>
      <w:bookmarkStart w:id="85" w:name="_Toc19783250"/>
      <w:r/>
      <w:bookmarkStart w:id="86" w:name="_Toc26887034"/>
      <w:r/>
      <w:bookmarkStart w:id="87" w:name="_Toc187319939"/>
      <w:ins w:id="142" w:author="Author">
        <w:r>
          <w:rPr>
            <w:lang w:eastAsia="zh-CN"/>
          </w:rPr>
          <w:t xml:space="preserve">If the </w:t>
        </w:r>
      </w:ins>
      <w:ins w:id="143" w:author="Author">
        <w:r>
          <w:rPr>
            <w:lang w:eastAsia="zh-CN"/>
          </w:rPr>
          <w:t xml:space="preserve">eNB</w:t>
        </w:r>
      </w:ins>
      <w:ins w:id="144" w:author="Author">
        <w:r>
          <w:rPr>
            <w:lang w:eastAsia="zh-CN"/>
          </w:rPr>
          <w:t xml:space="preserve"> does not send the UE </w:t>
        </w:r>
      </w:ins>
      <w:ins w:id="145" w:author="Author">
        <w:r>
          <w:rPr>
            <w:lang w:eastAsia="zh-CN"/>
          </w:rPr>
          <w:t xml:space="preserve">EPS </w:t>
        </w:r>
      </w:ins>
      <w:ins w:id="146" w:author="Author">
        <w:r>
          <w:rPr>
            <w:lang w:eastAsia="zh-CN"/>
          </w:rPr>
          <w:t xml:space="preserve">security capabilities, the </w:t>
        </w:r>
      </w:ins>
      <w:ins w:id="147" w:author="Author">
        <w:r>
          <w:rPr>
            <w:lang w:val="en-US" w:eastAsia="zh-CN"/>
          </w:rPr>
          <w:t xml:space="preserve">MME</w:t>
        </w:r>
      </w:ins>
      <w:ins w:id="148" w:author="Author">
        <w:r>
          <w:rPr>
            <w:lang w:eastAsia="zh-CN"/>
          </w:rPr>
          <w:t xml:space="preserve"> cannot verify </w:t>
        </w:r>
      </w:ins>
      <w:ins w:id="149" w:author="Author">
        <w:r>
          <w:rPr>
            <w:lang w:eastAsia="zh-CN"/>
          </w:rPr>
          <w:t xml:space="preserve">EPS </w:t>
        </w:r>
      </w:ins>
      <w:ins w:id="150" w:author="Author">
        <w:r>
          <w:rPr>
            <w:lang w:eastAsia="zh-CN"/>
          </w:rPr>
          <w:t xml:space="preserve">security capabilities are the same as the UE security capabilities that the </w:t>
        </w:r>
      </w:ins>
      <w:ins w:id="151" w:author="Author">
        <w:r>
          <w:rPr>
            <w:lang w:eastAsia="zh-CN"/>
          </w:rPr>
          <w:t xml:space="preserve">MME </w:t>
        </w:r>
      </w:ins>
      <w:ins w:id="152" w:author="Author">
        <w:r>
          <w:rPr>
            <w:lang w:eastAsia="zh-CN"/>
          </w:rPr>
          <w:t xml:space="preserve">has stored, the attacker (</w:t>
        </w:r>
      </w:ins>
      <w:ins w:id="153" w:author="Author">
        <w:r>
          <w:rPr>
            <w:lang w:eastAsia="zh-CN"/>
          </w:rPr>
          <w:t xml:space="preserve">e.g</w:t>
        </w:r>
      </w:ins>
      <w:ins w:id="154" w:author="Author">
        <w:r>
          <w:rPr>
            <w:lang w:eastAsia="zh-CN"/>
          </w:rPr>
          <w:t xml:space="preserve"> </w:t>
        </w:r>
      </w:ins>
      <w:ins w:id="155" w:author="Author">
        <w:r>
          <w:rPr>
            <w:lang w:eastAsia="zh-CN"/>
          </w:rPr>
          <w:t xml:space="preserve">eNB</w:t>
        </w:r>
      </w:ins>
      <w:ins w:id="156" w:author="Author">
        <w:r>
          <w:rPr>
            <w:lang w:eastAsia="zh-CN"/>
          </w:rPr>
          <w:t xml:space="preserve">) may force the system to accept a weaker security algorithm than the system is allowed, forcing the system into a lowered security level making the system easily attacked and/or compromised. </w:t>
        </w:r>
      </w:ins>
      <w:ins w:id="157" w:author="Author">
        <w:r>
          <w:rPr>
            <w:lang w:eastAsia="zh-CN"/>
          </w:rPr>
        </w:r>
      </w:ins>
      <w:ins w:id="158" w:author="Author">
        <w:r>
          <w:rPr>
            <w:lang w:eastAsia="zh-CN"/>
          </w:rPr>
        </w:r>
      </w:ins>
    </w:p>
    <w:p>
      <w:pPr>
        <w:pStyle w:val="982"/>
        <w:numPr>
          <w:ilvl w:val="0"/>
          <w:numId w:val="8"/>
        </w:numPr>
        <w:pBdr/>
        <w:spacing/>
        <w:ind/>
        <w:rPr>
          <w:ins w:id="159" w:author="Author"/>
        </w:rPr>
      </w:pPr>
      <w:ins w:id="160" w:author="Author">
        <w:r>
          <w:rPr>
            <w:i/>
          </w:rPr>
          <w:t xml:space="preserve">Threatened Asset</w:t>
        </w:r>
      </w:ins>
      <w:ins w:id="161" w:author="Author">
        <w:r>
          <w:t xml:space="preserve">: Sufficient processing capability,</w:t>
        </w:r>
      </w:ins>
      <w:ins w:id="162" w:author="Author">
        <w:r>
          <w:rPr>
            <w:lang w:eastAsia="zh-CN"/>
          </w:rPr>
          <w:t xml:space="preserve"> Mobility Management data.</w:t>
        </w:r>
      </w:ins>
      <w:ins w:id="163" w:author="Author">
        <w:r>
          <w:t xml:space="preserve"> </w:t>
        </w:r>
      </w:ins>
      <w:bookmarkEnd w:id="85"/>
      <w:r/>
      <w:bookmarkEnd w:id="86"/>
      <w:r/>
      <w:bookmarkEnd w:id="87"/>
      <w:r/>
      <w:ins w:id="164" w:author="Author">
        <w:r/>
      </w:ins>
    </w:p>
    <w:p>
      <w:pPr>
        <w:pBdr/>
        <w:spacing/>
        <w:ind/>
        <w:jc w:val="center"/>
        <w:rPr>
          <w:sz w:val="36"/>
          <w:lang w:eastAsia="zh-CN"/>
        </w:rPr>
      </w:pPr>
      <w:r>
        <w:rPr>
          <w:sz w:val="36"/>
          <w:lang w:eastAsia="zh-CN"/>
        </w:rPr>
      </w:r>
      <w:r>
        <w:rPr>
          <w:sz w:val="36"/>
          <w:lang w:eastAsia="zh-CN"/>
        </w:rPr>
      </w:r>
      <w:r>
        <w:rPr>
          <w:sz w:val="36"/>
          <w:lang w:eastAsia="zh-CN"/>
        </w:rPr>
      </w:r>
    </w:p>
    <w:p>
      <w:pPr>
        <w:pBdr/>
        <w:spacing/>
        <w:ind/>
        <w:jc w:val="center"/>
        <w:rPr>
          <w:sz w:val="36"/>
          <w:lang w:eastAsia="zh-CN"/>
        </w:rPr>
      </w:pPr>
      <w:r>
        <w:rPr>
          <w:rFonts w:hint="eastAsia"/>
          <w:sz w:val="36"/>
          <w:lang w:eastAsia="zh-CN"/>
        </w:rPr>
        <w:t xml:space="preserve">*</w:t>
      </w:r>
      <w:r>
        <w:rPr>
          <w:sz w:val="36"/>
          <w:lang w:eastAsia="zh-CN"/>
        </w:rPr>
        <w:t xml:space="preserve">************** </w:t>
      </w:r>
      <w:r>
        <w:rPr>
          <w:sz w:val="36"/>
          <w:lang w:eastAsia="zh-CN"/>
        </w:rPr>
        <w:t xml:space="preserve">The Next Change</w:t>
      </w:r>
      <w:r>
        <w:rPr>
          <w:rFonts w:hint="eastAsia"/>
          <w:sz w:val="36"/>
          <w:lang w:eastAsia="zh-CN"/>
        </w:rPr>
        <w:t xml:space="preserve">*</w:t>
      </w:r>
      <w:r>
        <w:rPr>
          <w:sz w:val="36"/>
          <w:lang w:eastAsia="zh-CN"/>
        </w:rPr>
        <w:t xml:space="preserve">*************</w:t>
      </w:r>
      <w:r>
        <w:rPr>
          <w:sz w:val="36"/>
          <w:lang w:eastAsia="zh-CN"/>
        </w:rPr>
      </w:r>
      <w:r>
        <w:rPr>
          <w:sz w:val="36"/>
          <w:lang w:eastAsia="zh-CN"/>
        </w:rPr>
      </w:r>
    </w:p>
    <w:p>
      <w:pPr>
        <w:pBdr/>
        <w:spacing/>
        <w:ind/>
        <w:jc w:val="center"/>
        <w:rPr>
          <w:ins w:id="165" w:author="Huawei" w:date="2025-11-25T09:46:00Z"/>
          <w:sz w:val="36"/>
          <w:lang w:eastAsia="zh-CN"/>
        </w:rPr>
      </w:pPr>
      <w:r>
        <w:rPr>
          <w:sz w:val="36"/>
          <w:lang w:eastAsia="zh-CN"/>
        </w:rPr>
      </w:r>
      <w:ins w:id="166" w:author="Huawei" w:date="2025-11-25T09:46:00Z">
        <w:r>
          <w:rPr>
            <w:sz w:val="36"/>
            <w:lang w:eastAsia="zh-CN"/>
          </w:rPr>
        </w:r>
      </w:ins>
      <w:ins w:id="167" w:author="Huawei" w:date="2025-11-25T09:46:00Z">
        <w:r>
          <w:rPr>
            <w:sz w:val="36"/>
            <w:lang w:eastAsia="zh-CN"/>
          </w:rPr>
        </w:r>
      </w:ins>
    </w:p>
    <w:p>
      <w:pPr>
        <w:pStyle w:val="918"/>
        <w:pBdr/>
        <w:spacing/>
        <w:ind/>
        <w:rPr>
          <w:ins w:id="168" w:author="MITRE" w:date="2025-10-17T14:32:00Z"/>
        </w:rPr>
      </w:pPr>
      <w:r/>
      <w:bookmarkStart w:id="92" w:name="_Toc19783292"/>
      <w:r/>
      <w:bookmarkStart w:id="93" w:name="_Toc26887076"/>
      <w:r/>
      <w:bookmarkStart w:id="94" w:name="_Toc202434832"/>
      <w:ins w:id="169" w:author="MITRE" w:date="2025-10-17T14:32:00Z">
        <w:r>
          <w:t xml:space="preserve">H.2.2.</w:t>
        </w:r>
      </w:ins>
      <w:ins w:id="170" w:author="MITRE" w:date="2025-10-17T14:32:00Z">
        <w:r>
          <w:rPr>
            <w:highlight w:val="yellow"/>
          </w:rPr>
          <w:t xml:space="preserve">X</w:t>
        </w:r>
      </w:ins>
      <w:ins w:id="171" w:author="MITRE" w:date="2025-10-17T14:32:00Z">
        <w:r>
          <w:tab/>
        </w:r>
      </w:ins>
      <w:bookmarkEnd w:id="92"/>
      <w:r/>
      <w:bookmarkEnd w:id="93"/>
      <w:r/>
      <w:bookmarkEnd w:id="94"/>
      <w:ins w:id="172" w:author="MITRE" w:date="2025-10-17T14:32:00Z">
        <w:r>
          <w:t xml:space="preserve">Elevation of privilege via </w:t>
        </w:r>
      </w:ins>
      <w:ins w:id="173" w:author="MITRE-r1" w:date="2025-11-18T14:50:00Z">
        <w:r>
          <w:t xml:space="preserve">failure to</w:t>
        </w:r>
      </w:ins>
      <w:ins w:id="174" w:author="MITRE" w:date="2025-10-17T14:32:00Z">
        <w:r>
          <w:t xml:space="preserve"> verif</w:t>
        </w:r>
      </w:ins>
      <w:ins w:id="175" w:author="MITRE-r1" w:date="2025-11-18T14:50:00Z">
        <w:r>
          <w:t xml:space="preserve">y</w:t>
        </w:r>
      </w:ins>
      <w:ins w:id="176" w:author="MITRE" w:date="2025-10-17T14:32:00Z">
        <w:r>
          <w:t xml:space="preserve"> access token request</w:t>
        </w:r>
      </w:ins>
      <w:ins w:id="177" w:author="MITRE" w:date="2025-10-17T14:32:00Z">
        <w:r/>
      </w:ins>
    </w:p>
    <w:p>
      <w:pPr>
        <w:pStyle w:val="982"/>
        <w:pBdr/>
        <w:spacing/>
        <w:ind/>
        <w:rPr>
          <w:ins w:id="178" w:author="MITRE" w:date="2025-10-16T17:14:00Z"/>
        </w:rPr>
      </w:pPr>
      <w:ins w:id="179" w:author="MITRE" w:date="2025-10-16T17:14:00Z">
        <w:r>
          <w:t xml:space="preserve">-</w:t>
        </w:r>
      </w:ins>
      <w:ins w:id="180" w:author="MITRE" w:date="2025-10-16T17:14:00Z">
        <w:r>
          <w:tab/>
        </w:r>
      </w:ins>
      <w:ins w:id="181" w:author="MITRE" w:date="2025-10-16T17:14:00Z">
        <w:r>
          <w:rPr>
            <w:i/>
          </w:rPr>
          <w:t xml:space="preserve">Threat name</w:t>
        </w:r>
      </w:ins>
      <w:ins w:id="182" w:author="MITRE" w:date="2025-10-16T17:14:00Z">
        <w:r>
          <w:t xml:space="preserve">: </w:t>
        </w:r>
      </w:ins>
      <w:ins w:id="183" w:author="MITRE-r1" w:date="2025-11-18T18:33:00Z">
        <w:r>
          <w:t xml:space="preserve">Failure to Verify</w:t>
        </w:r>
      </w:ins>
      <w:ins w:id="184" w:author="MITRE" w:date="2025-10-16T17:14:00Z">
        <w:r>
          <w:t xml:space="preserve"> Access Token request.</w:t>
        </w:r>
      </w:ins>
      <w:ins w:id="185" w:author="MITRE" w:date="2025-10-16T17:14:00Z">
        <w:r/>
      </w:ins>
    </w:p>
    <w:p>
      <w:pPr>
        <w:pStyle w:val="982"/>
        <w:pBdr/>
        <w:spacing/>
        <w:ind/>
        <w:rPr>
          <w:ins w:id="186" w:author="MITRE" w:date="2025-10-16T17:14:00Z"/>
        </w:rPr>
      </w:pPr>
      <w:ins w:id="187" w:author="MITRE" w:date="2025-10-16T17:14:00Z">
        <w:r>
          <w:t xml:space="preserve">-</w:t>
        </w:r>
      </w:ins>
      <w:ins w:id="188" w:author="MITRE" w:date="2025-10-16T17:14:00Z">
        <w:r>
          <w:tab/>
        </w:r>
      </w:ins>
      <w:ins w:id="189" w:author="MITRE" w:date="2025-10-16T17:14:00Z">
        <w:r>
          <w:rPr>
            <w:i/>
          </w:rPr>
          <w:t xml:space="preserve">Threat Category</w:t>
        </w:r>
      </w:ins>
      <w:ins w:id="190" w:author="MITRE" w:date="2025-10-16T17:14:00Z">
        <w:r>
          <w:t xml:space="preserve">: Elevation of Privilege, Spoofing Identity.</w:t>
        </w:r>
      </w:ins>
      <w:ins w:id="191" w:author="MITRE" w:date="2025-10-16T17:14:00Z">
        <w:r/>
      </w:ins>
    </w:p>
    <w:p>
      <w:pPr>
        <w:pStyle w:val="982"/>
        <w:pBdr/>
        <w:spacing/>
        <w:ind/>
        <w:rPr>
          <w:ins w:id="192" w:author="MITRE" w:date="2025-10-16T17:14:00Z"/>
        </w:rPr>
      </w:pPr>
      <w:ins w:id="193" w:author="MITRE" w:date="2025-10-16T17:14:00Z">
        <w:r>
          <w:t xml:space="preserve">-</w:t>
        </w:r>
      </w:ins>
      <w:ins w:id="194" w:author="MITRE" w:date="2025-10-16T17:14:00Z">
        <w:r>
          <w:tab/>
        </w:r>
      </w:ins>
      <w:ins w:id="195" w:author="MITRE" w:date="2025-10-16T17:14:00Z">
        <w:r>
          <w:rPr>
            <w:i/>
          </w:rPr>
          <w:t xml:space="preserve">Threat Description:</w:t>
        </w:r>
      </w:ins>
      <w:ins w:id="196" w:author="MITRE" w:date="2025-10-16T17:14:00Z">
        <w:r>
          <w:rPr>
            <w:lang w:eastAsia="zh-CN"/>
          </w:rPr>
          <w:t xml:space="preserve"> If the NRF does not verify </w:t>
        </w:r>
      </w:ins>
      <w:ins w:id="197" w:author="MITRE" w:date="2025-10-31T09:36:00Z">
        <w:r>
          <w:rPr>
            <w:lang w:eastAsia="zh-CN"/>
          </w:rPr>
          <w:t xml:space="preserve">all </w:t>
        </w:r>
      </w:ins>
      <w:ins w:id="198" w:author="MITRE" w:date="2025-10-16T17:14:00Z">
        <w:r>
          <w:rPr>
            <w:lang w:eastAsia="zh-CN"/>
          </w:rPr>
          <w:t xml:space="preserve">the input parameters in the access token request</w:t>
        </w:r>
      </w:ins>
      <w:ins w:id="199" w:author="MITRE" w:date="2025-10-17T14:32:00Z">
        <w:r>
          <w:rPr>
            <w:lang w:eastAsia="zh-CN"/>
          </w:rPr>
          <w:t xml:space="preserve"> against received or configured parameters, an NF service consumer can </w:t>
        </w:r>
      </w:ins>
      <w:ins w:id="200" w:author="MITRE" w:date="2025-10-31T09:39:00Z">
        <w:r>
          <w:rPr>
            <w:lang w:eastAsia="zh-CN"/>
          </w:rPr>
          <w:t xml:space="preserve">be </w:t>
        </w:r>
      </w:ins>
      <w:ins w:id="201" w:author="MITRE" w:date="2025-10-31T14:15:00Z">
        <w:r>
          <w:rPr>
            <w:lang w:eastAsia="zh-CN"/>
          </w:rPr>
          <w:t xml:space="preserve">issued</w:t>
        </w:r>
      </w:ins>
      <w:ins w:id="202" w:author="MITRE" w:date="2025-10-17T14:32:00Z">
        <w:r>
          <w:rPr>
            <w:lang w:eastAsia="zh-CN"/>
          </w:rPr>
          <w:t xml:space="preserve"> an access token for services that it is </w:t>
        </w:r>
      </w:ins>
      <w:ins w:id="203" w:author="MITRE" w:date="2025-10-17T14:32:00Z">
        <w:r>
          <w:rPr>
            <w:lang w:eastAsia="zh-CN"/>
          </w:rPr>
          <w:t xml:space="preserve">not permitted to access. This can lead to impersonation </w:t>
        </w:r>
      </w:ins>
      <w:ins w:id="204" w:author="MITRE" w:date="2025-10-16T17:14:00Z">
        <w:r>
          <w:rPr>
            <w:lang w:eastAsia="zh-CN"/>
          </w:rPr>
          <w:t xml:space="preserve">and elevation of privileges, allowing the NF to obtain services of an impersonated NF or an arbitrary set of services.</w:t>
        </w:r>
      </w:ins>
      <w:ins w:id="205" w:author="MITRE" w:date="2025-10-16T17:14:00Z">
        <w:r/>
      </w:ins>
    </w:p>
    <w:p>
      <w:pPr>
        <w:pStyle w:val="982"/>
        <w:pBdr/>
        <w:spacing/>
        <w:ind/>
        <w:rPr>
          <w:ins w:id="206" w:author="MITRE" w:date="2025-10-16T17:14:00Z"/>
          <w:lang w:val="en-US"/>
        </w:rPr>
      </w:pPr>
      <w:ins w:id="207" w:author="MITRE" w:date="2025-10-16T17:14:00Z">
        <w:r>
          <w:t xml:space="preserve">-</w:t>
        </w:r>
      </w:ins>
      <w:ins w:id="208" w:author="MITRE" w:date="2025-10-16T17:14:00Z">
        <w:r>
          <w:tab/>
        </w:r>
      </w:ins>
      <w:ins w:id="209" w:author="MITRE" w:date="2025-10-16T17:14:00Z">
        <w:r>
          <w:rPr>
            <w:i/>
          </w:rPr>
          <w:t xml:space="preserve">Threat</w:t>
        </w:r>
      </w:ins>
      <w:ins w:id="210" w:author="MITRE" w:date="2025-10-16T17:14:00Z">
        <w:r>
          <w:rPr>
            <w:i/>
            <w:lang w:val="en-US"/>
          </w:rPr>
          <w:t xml:space="preserve">ened asset:</w:t>
        </w:r>
      </w:ins>
      <w:ins w:id="211" w:author="MITRE" w:date="2025-10-16T17:14:00Z">
        <w:r>
          <w:rPr>
            <w:lang w:val="en-US"/>
          </w:rPr>
          <w:t xml:space="preserve"> OAuth 2.0 Access Tokens for NF-NF authorization.</w:t>
        </w:r>
      </w:ins>
      <w:ins w:id="212" w:author="MITRE" w:date="2025-10-16T17:14:00Z">
        <w:r>
          <w:rPr>
            <w:lang w:val="en-US"/>
          </w:rPr>
        </w:r>
      </w:ins>
      <w:ins w:id="213" w:author="MITRE" w:date="2025-10-16T17:14:00Z">
        <w:r>
          <w:rPr>
            <w:lang w:val="en-US"/>
          </w:rPr>
        </w:r>
      </w:ins>
    </w:p>
    <w:p>
      <w:pPr>
        <w:pBdr/>
        <w:spacing/>
        <w:ind/>
        <w:jc w:val="center"/>
        <w:rPr>
          <w:sz w:val="36"/>
          <w:lang w:eastAsia="zh-CN"/>
        </w:rPr>
      </w:pPr>
      <w:r>
        <w:rPr>
          <w:rFonts w:hint="eastAsia"/>
          <w:sz w:val="36"/>
          <w:lang w:eastAsia="zh-CN"/>
        </w:rPr>
        <w:t xml:space="preserve">*</w:t>
      </w:r>
      <w:r>
        <w:rPr>
          <w:sz w:val="36"/>
          <w:lang w:eastAsia="zh-CN"/>
        </w:rPr>
        <w:t xml:space="preserve">*************** </w:t>
      </w:r>
      <w:r>
        <w:rPr>
          <w:sz w:val="36"/>
          <w:lang w:eastAsia="zh-CN"/>
        </w:rPr>
        <w:t xml:space="preserve">THE NEXT </w:t>
      </w:r>
      <w:r>
        <w:rPr>
          <w:rFonts w:hint="eastAsia"/>
          <w:sz w:val="36"/>
          <w:lang w:eastAsia="zh-CN"/>
        </w:rPr>
        <w:t xml:space="preserve">CHANG</w:t>
      </w:r>
      <w:r>
        <w:rPr>
          <w:sz w:val="36"/>
          <w:lang w:eastAsia="zh-CN"/>
        </w:rPr>
        <w:t xml:space="preserve">E</w:t>
      </w:r>
      <w:r>
        <w:rPr>
          <w:rFonts w:hint="eastAsia"/>
          <w:sz w:val="36"/>
          <w:lang w:eastAsia="zh-CN"/>
        </w:rPr>
        <w:t xml:space="preserve">*</w:t>
      </w:r>
      <w:r>
        <w:rPr>
          <w:sz w:val="36"/>
          <w:lang w:eastAsia="zh-CN"/>
        </w:rPr>
        <w:t xml:space="preserve">***************</w:t>
      </w:r>
      <w:r>
        <w:rPr>
          <w:sz w:val="36"/>
          <w:lang w:eastAsia="zh-CN"/>
        </w:rPr>
      </w:r>
      <w:r>
        <w:rPr>
          <w:sz w:val="36"/>
          <w:lang w:eastAsia="zh-CN"/>
        </w:rPr>
      </w:r>
    </w:p>
    <w:p>
      <w:pPr>
        <w:pStyle w:val="918"/>
        <w:pBdr/>
        <w:spacing/>
        <w:ind/>
        <w:rPr>
          <w:del w:id="214" w:author="belo" w:date="2026-02-11T06:39:01Z" oouserid="belo"/>
        </w:rPr>
      </w:pPr>
      <w:ins w:id="215" w:author="Huawei" w:date="2025-07-25T19:35:00Z">
        <w:del w:id="216" w:author="belo" w:date="2026-02-11T06:39:01Z" oouserid="belo">
          <w:r>
            <w:delText xml:space="preserve">K.2.10.2</w:delText>
          </w:r>
        </w:del>
      </w:ins>
      <w:ins w:id="217" w:author="Huawei" w:date="2025-07-25T19:35:00Z">
        <w:del w:id="218" w:author="belo" w:date="2026-02-11T06:39:01Z" oouserid="belo">
          <w:r>
            <w:tab/>
            <w:delText xml:space="preserve">Failure to </w:delText>
          </w:r>
        </w:del>
      </w:ins>
      <w:ins w:id="219" w:author="Huawei" w:date="2025-07-25T19:35:00Z">
        <w:del w:id="220" w:author="belo" w:date="2026-02-11T06:39:01Z" oouserid="belo">
          <w:r>
            <w:delText xml:space="preserve">deregister UE after NSSAA revocation</w:delText>
          </w:r>
        </w:del>
      </w:ins>
      <w:del w:id="221" w:author="belo" w:date="2026-02-11T06:39:01Z" oouserid="belo">
        <w:r/>
      </w:del>
    </w:p>
    <w:p>
      <w:pPr>
        <w:pStyle w:val="982"/>
        <w:pBdr/>
        <w:spacing/>
        <w:ind/>
        <w:rPr>
          <w:del w:id="222" w:author="belo" w:date="2026-02-11T06:39:01Z" oouserid="belo"/>
        </w:rPr>
      </w:pPr>
      <w:ins w:id="223" w:author="Huawei" w:date="2025-07-25T19:35:00Z">
        <w:del w:id="224" w:author="belo" w:date="2026-02-11T06:39:01Z" oouserid="belo">
          <w:r>
            <w:delText xml:space="preserve">-</w:delText>
          </w:r>
        </w:del>
      </w:ins>
      <w:ins w:id="225" w:author="Huawei" w:date="2025-07-25T19:35:00Z">
        <w:del w:id="226" w:author="belo" w:date="2026-02-11T06:39:01Z" oouserid="belo">
          <w:r>
            <w:tab/>
          </w:r>
        </w:del>
      </w:ins>
      <w:ins w:id="227" w:author="Huawei" w:date="2025-07-25T19:35:00Z">
        <w:del w:id="228" w:author="belo" w:date="2026-02-11T06:39:01Z" oouserid="belo">
          <w:r>
            <w:rPr>
              <w:i/>
              <w:iCs/>
            </w:rPr>
            <w:delText xml:space="preserve">Threat name:</w:delText>
          </w:r>
        </w:del>
      </w:ins>
      <w:ins w:id="229" w:author="Huawei" w:date="2025-07-25T19:35:00Z">
        <w:del w:id="230" w:author="belo" w:date="2026-02-11T06:39:01Z" oouserid="belo">
          <w:r>
            <w:delText xml:space="preserve"> Failure to deregister UE after NSSAA revocation.</w:delText>
          </w:r>
        </w:del>
      </w:ins>
      <w:del w:id="231" w:author="belo" w:date="2026-02-11T06:39:01Z" oouserid="belo">
        <w:r/>
      </w:del>
    </w:p>
    <w:p>
      <w:pPr>
        <w:pStyle w:val="982"/>
        <w:pBdr/>
        <w:spacing/>
        <w:ind/>
        <w:rPr>
          <w:del w:id="232" w:author="belo" w:date="2026-02-11T06:39:01Z" oouserid="belo"/>
        </w:rPr>
      </w:pPr>
      <w:ins w:id="233" w:author="Huawei" w:date="2025-07-25T19:35:00Z">
        <w:del w:id="234" w:author="belo" w:date="2026-02-11T06:39:01Z" oouserid="belo">
          <w:r>
            <w:delText xml:space="preserve">-</w:delText>
          </w:r>
        </w:del>
      </w:ins>
      <w:ins w:id="235" w:author="Huawei" w:date="2025-07-25T19:35:00Z">
        <w:del w:id="236" w:author="belo" w:date="2026-02-11T06:39:01Z" oouserid="belo">
          <w:r>
            <w:tab/>
          </w:r>
        </w:del>
      </w:ins>
      <w:ins w:id="237" w:author="Huawei" w:date="2025-07-25T19:35:00Z">
        <w:del w:id="238" w:author="belo" w:date="2026-02-11T06:39:01Z" oouserid="belo">
          <w:r>
            <w:rPr>
              <w:i/>
              <w:iCs/>
            </w:rPr>
            <w:delText xml:space="preserve">Threat Category: </w:delText>
          </w:r>
        </w:del>
      </w:ins>
      <w:ins w:id="239" w:author="Huawei" w:date="2025-07-25T19:35:00Z">
        <w:del w:id="240" w:author="belo" w:date="2026-02-11T06:39:01Z" oouserid="belo">
          <w:r>
            <w:delText xml:space="preserve">Resource misuse.</w:delText>
          </w:r>
        </w:del>
      </w:ins>
      <w:del w:id="241" w:author="belo" w:date="2026-02-11T06:39:01Z" oouserid="belo">
        <w:r/>
      </w:del>
    </w:p>
    <w:p>
      <w:pPr>
        <w:pStyle w:val="982"/>
        <w:pBdr/>
        <w:spacing/>
        <w:ind/>
        <w:rPr>
          <w:del w:id="242" w:author="belo" w:date="2026-02-11T06:39:10Z" oouserid="belo"/>
        </w:rPr>
      </w:pPr>
      <w:ins w:id="243" w:author="Huawei" w:date="2025-07-25T19:35:00Z">
        <w:del w:id="244" w:author="belo" w:date="2026-02-11T06:39:01Z" oouserid="belo">
          <w:r>
            <w:delText xml:space="preserve">-</w:delText>
          </w:r>
        </w:del>
      </w:ins>
      <w:ins w:id="245" w:author="Huawei" w:date="2025-07-25T19:35:00Z">
        <w:del w:id="246" w:author="belo" w:date="2026-02-11T06:39:01Z" oouserid="belo">
          <w:r>
            <w:tab/>
          </w:r>
        </w:del>
      </w:ins>
      <w:ins w:id="247" w:author="Huawei" w:date="2025-07-25T19:35:00Z">
        <w:del w:id="248" w:author="belo" w:date="2026-02-11T06:39:01Z" oouserid="belo">
          <w:r>
            <w:rPr>
              <w:i/>
              <w:iCs/>
            </w:rPr>
            <w:delText xml:space="preserve">Threat Description: </w:delText>
          </w:r>
        </w:del>
      </w:ins>
      <w:ins w:id="249" w:author="Huawei" w:date="2025-07-25T19:35:00Z">
        <w:del w:id="250" w:author="belo" w:date="2026-02-11T06:39:01Z" oouserid="belo">
          <w:r>
            <w:delText xml:space="preserve">AAA Server can initiate slice specific authorization revocation for a S-NSSAI, and after the revocation the AMF will remove the S-NSSAI from the Allowed NSSAI list. In the case where no S-NSSAI is left in Allowed NSSAI for an access afte</w:delText>
          </w:r>
        </w:del>
      </w:ins>
      <w:ins w:id="251" w:author="Huawei" w:date="2025-07-25T19:35:00Z">
        <w:del w:id="252" w:author="belo" w:date="2026-02-11T06:39:01Z" oouserid="belo">
          <w:r>
            <w:delText xml:space="preserve">r the revocation, and no Default NSSAI can be provided to the UE in the Allowed NSSAI or a previous NSSAA failed for the Default NSSAI over this access, if AMF fails to deregister the UE from the network, the UE will have unau</w:delText>
          </w:r>
        </w:del>
      </w:ins>
      <w:ins w:id="253" w:author="Huawei" w:date="2025-07-25T19:35:00Z">
        <w:del w:id="254" w:author="belo" w:date="2026-02-11T06:39:10Z" oouserid="belo">
          <w:r>
            <w:delText xml:space="preserve">thorized use of network slice.</w:delText>
          </w:r>
        </w:del>
      </w:ins>
      <w:del w:id="255" w:author="belo" w:date="2026-02-11T06:39:10Z" oouserid="belo">
        <w:r/>
      </w:del>
    </w:p>
    <w:p>
      <w:pPr>
        <w:pStyle w:val="982"/>
        <w:pBdr/>
        <w:spacing/>
        <w:ind/>
        <w:rPr>
          <w:del w:id="256" w:author="belo" w:date="2026-02-11T06:39:10Z" oouserid="belo"/>
        </w:rPr>
      </w:pPr>
      <w:ins w:id="257" w:author="Huawei" w:date="2025-07-25T19:35:00Z">
        <w:del w:id="258" w:author="belo" w:date="2026-02-11T06:39:10Z" oouserid="belo">
          <w:r>
            <w:delText xml:space="preserve">-</w:delText>
          </w:r>
        </w:del>
      </w:ins>
      <w:ins w:id="259" w:author="Huawei" w:date="2025-07-25T19:35:00Z">
        <w:del w:id="260" w:author="belo" w:date="2026-02-11T06:39:10Z" oouserid="belo">
          <w:r>
            <w:tab/>
          </w:r>
        </w:del>
      </w:ins>
      <w:ins w:id="261" w:author="Huawei" w:date="2025-07-25T19:35:00Z">
        <w:del w:id="262" w:author="belo" w:date="2026-02-11T06:39:10Z" oouserid="belo">
          <w:r>
            <w:rPr>
              <w:i/>
              <w:iCs/>
            </w:rPr>
            <w:delText xml:space="preserve">Threatened Asset: </w:delText>
          </w:r>
        </w:del>
      </w:ins>
      <w:ins w:id="263" w:author="Huawei" w:date="2025-07-25T19:35:00Z">
        <w:del w:id="264" w:author="belo" w:date="2026-02-11T06:39:10Z" oouserid="belo">
          <w:r>
            <w:delText xml:space="preserve">Sufficient Processing Capacity</w:delText>
          </w:r>
        </w:del>
      </w:ins>
      <w:ins w:id="265" w:author="Huawei" w:date="2025-07-25T19:35:00Z">
        <w:del w:id="266" w:author="belo" w:date="2026-02-11T06:39:10Z" oouserid="belo">
          <w:r>
            <w:delText xml:space="preserve">.</w:delText>
          </w:r>
        </w:del>
      </w:ins>
      <w:del w:id="267" w:author="belo" w:date="2026-02-11T06:39:10Z" oouserid="belo">
        <w:r/>
      </w:del>
    </w:p>
    <w:p>
      <w:pPr>
        <w:pStyle w:val="918"/>
        <w:pBdr/>
        <w:spacing/>
        <w:ind/>
        <w:rPr>
          <w:ins w:id="268" w:author="Nokia-93" w:date="2026-01-20T18:35:00Z"/>
        </w:rPr>
      </w:pPr>
      <w:r/>
      <w:bookmarkStart w:id="130" w:name="_Toc202434881"/>
      <w:ins w:id="269" w:author="Nokia-93" w:date="2026-01-20T18:35:00Z">
        <w:r>
          <w:t xml:space="preserve">K.2.10.2</w:t>
        </w:r>
      </w:ins>
      <w:ins w:id="270" w:author="Nokia-93" w:date="2026-01-20T18:35:00Z">
        <w:r>
          <w:tab/>
          <w:t xml:space="preserve">Incorrect Deregistration of S-NSSAIs</w:t>
        </w:r>
      </w:ins>
      <w:bookmarkEnd w:id="130"/>
      <w:r/>
      <w:ins w:id="271" w:author="Nokia-93" w:date="2026-01-20T18:35:00Z">
        <w:r/>
      </w:ins>
    </w:p>
    <w:p>
      <w:pPr>
        <w:pStyle w:val="982"/>
        <w:pBdr/>
        <w:spacing/>
        <w:ind/>
        <w:rPr>
          <w:ins w:id="272" w:author="Nokia-93" w:date="2026-01-20T18:35:00Z"/>
        </w:rPr>
      </w:pPr>
      <w:ins w:id="273" w:author="Nokia-93" w:date="2026-01-20T18:35:00Z">
        <w:r>
          <w:t xml:space="preserve">-</w:t>
        </w:r>
      </w:ins>
      <w:ins w:id="274" w:author="Nokia-93" w:date="2026-01-20T18:35:00Z">
        <w:r>
          <w:tab/>
        </w:r>
      </w:ins>
      <w:ins w:id="275" w:author="Nokia-93" w:date="2026-01-20T18:35:00Z">
        <w:r>
          <w:rPr>
            <w:i/>
          </w:rPr>
          <w:t xml:space="preserve">Threat name</w:t>
        </w:r>
      </w:ins>
      <w:ins w:id="276" w:author="Nokia-93" w:date="2026-01-20T18:35:00Z">
        <w:r>
          <w:t xml:space="preserve">: </w:t>
        </w:r>
      </w:ins>
      <w:ins w:id="277" w:author="Nokia-93" w:date="2026-01-20T18:35:00Z">
        <w:r>
          <w:rPr>
            <w:lang w:eastAsia="zh-CN"/>
          </w:rPr>
          <w:t xml:space="preserve">Incorrect Deregistration of S-NSSAIs. </w:t>
        </w:r>
      </w:ins>
      <w:ins w:id="278" w:author="Nokia-93" w:date="2026-01-20T18:35:00Z">
        <w:r/>
      </w:ins>
    </w:p>
    <w:p>
      <w:pPr>
        <w:pStyle w:val="982"/>
        <w:pBdr/>
        <w:spacing/>
        <w:ind/>
        <w:rPr>
          <w:ins w:id="279" w:author="Nokia-93" w:date="2026-01-20T18:35:00Z"/>
          <w:lang w:eastAsia="zh-CN"/>
        </w:rPr>
      </w:pPr>
      <w:ins w:id="280" w:author="Nokia-93" w:date="2026-01-20T18:35:00Z">
        <w:r>
          <w:t xml:space="preserve">-</w:t>
        </w:r>
      </w:ins>
      <w:ins w:id="281" w:author="Nokia-93" w:date="2026-01-20T18:35:00Z">
        <w:r>
          <w:tab/>
        </w:r>
      </w:ins>
      <w:ins w:id="282" w:author="Nokia-93" w:date="2026-01-20T18:35:00Z">
        <w:r>
          <w:rPr>
            <w:i/>
          </w:rPr>
          <w:t xml:space="preserve">Threat category</w:t>
        </w:r>
      </w:ins>
      <w:ins w:id="283" w:author="Nokia-93" w:date="2026-01-20T18:35:00Z">
        <w:r>
          <w:t xml:space="preserve">:</w:t>
        </w:r>
      </w:ins>
      <w:ins w:id="284" w:author="Nokia-93" w:date="2026-01-20T18:35:00Z">
        <w:r>
          <w:rPr>
            <w:lang w:eastAsia="zh-CN"/>
          </w:rPr>
          <w:t xml:space="preserve"> E</w:t>
        </w:r>
      </w:ins>
      <w:ins w:id="285" w:author="Nokia-93" w:date="2026-01-20T18:35:00Z">
        <w:r>
          <w:t xml:space="preserve">levation of Privilege</w:t>
        </w:r>
      </w:ins>
      <w:ins w:id="286" w:author="Nokia-93" w:date="2026-01-20T18:35:00Z">
        <w:r>
          <w:rPr>
            <w:lang w:eastAsia="zh-CN"/>
          </w:rPr>
          <w:t xml:space="preserve">.</w:t>
        </w:r>
      </w:ins>
      <w:ins w:id="287" w:author="Nokia-93" w:date="2026-01-20T18:35:00Z">
        <w:r>
          <w:rPr>
            <w:lang w:eastAsia="zh-CN"/>
          </w:rPr>
        </w:r>
      </w:ins>
      <w:ins w:id="288" w:author="Nokia-93" w:date="2026-01-20T18:35:00Z">
        <w:r>
          <w:rPr>
            <w:lang w:eastAsia="zh-CN"/>
          </w:rPr>
        </w:r>
      </w:ins>
    </w:p>
    <w:p>
      <w:pPr>
        <w:pStyle w:val="982"/>
        <w:pBdr/>
        <w:spacing/>
        <w:ind/>
        <w:rPr>
          <w:ins w:id="289" w:author="Nokia-93" w:date="2026-01-20T18:35:00Z"/>
        </w:rPr>
      </w:pPr>
      <w:ins w:id="290" w:author="Nokia-93" w:date="2026-01-20T18:35:00Z">
        <w:r>
          <w:t xml:space="preserve">-</w:t>
        </w:r>
      </w:ins>
      <w:ins w:id="291" w:author="Nokia-93" w:date="2026-01-20T18:35:00Z">
        <w:r>
          <w:tab/>
        </w:r>
      </w:ins>
      <w:ins w:id="292" w:author="Nokia-93" w:date="2026-01-20T18:35:00Z">
        <w:r>
          <w:rPr>
            <w:i/>
          </w:rPr>
          <w:t xml:space="preserve">Threat Description</w:t>
        </w:r>
      </w:ins>
      <w:ins w:id="293" w:author="Nokia-93" w:date="2026-01-20T18:35:00Z">
        <w:r>
          <w:t xml:space="preserve">:  </w:t>
        </w:r>
      </w:ins>
      <w:ins w:id="294" w:author="Nokia-93" w:date="2026-01-20T18:35:00Z">
        <w:r>
          <w:t xml:space="preserve">If no S-NSSAI is left in Allowed NSSAI for an access after the revocation, and no Default NSSAI can be provided to the UE in the Allowed NSSAI or a previous NSSAA failed for the Default NSSA</w:t>
        </w:r>
      </w:ins>
      <w:ins w:id="295" w:author="Nokia-93" w:date="2026-01-20T18:35:00Z">
        <w:r>
          <w:t xml:space="preserve">I over this access, then the AMF executes the Network-initiated Deregistration procedure for the access, and it includes in the explicit De-Registration Request message the list of Rejected S-NSSAIs, each of them with the appropriate rejection cause value.</w:t>
        </w:r>
      </w:ins>
      <w:ins w:id="296" w:author="Nokia-93" w:date="2026-01-20T18:35:00Z">
        <w:r>
          <w:t xml:space="preserve"> If the AMF does not run the Deregistration procedure </w:t>
        </w:r>
      </w:ins>
      <w:ins w:id="297" w:author="belo" w:date="2026-02-11T06:40:35Z" oouserid="belo">
        <w:r>
          <w:rPr>
            <w:lang w:val="de-DE"/>
          </w:rPr>
          <w:t xml:space="preserve">correctly </w:t>
        </w:r>
      </w:ins>
      <w:ins w:id="298" w:author="Nokia-93" w:date="2026-01-20T18:35:00Z">
        <w:r>
          <w:t xml:space="preserve">and/or </w:t>
        </w:r>
      </w:ins>
      <w:ins w:id="299" w:author="Nokia-93" w:date="2026-01-20T18:35:00Z">
        <w:del w:id="300" w:author="belo" w:date="2026-02-11T08:34:33Z" oouserid="belo">
          <w:r>
            <w:delText xml:space="preserve">is not including the Rejected S-NSSAIs into the revocation list</w:delText>
          </w:r>
        </w:del>
      </w:ins>
      <w:ins w:id="301" w:author="belo" w:date="2026-02-11T08:34:39Z" oouserid="belo">
        <w:r>
          <w:t xml:space="preserve">does not correctly update and enforce its per</w:t>
        </w:r>
      </w:ins>
      <w:ins w:id="302" w:author="belo" w:date="2026-02-11T08:34:39Z" oouserid="belo">
        <w:r>
          <w:rPr>
            <w:lang w:val="de-DE"/>
          </w:rPr>
          <w:t xml:space="preserve"> </w:t>
        </w:r>
      </w:ins>
      <w:ins w:id="303" w:author="belo" w:date="2026-02-11T08:34:47Z" oouserid="belo">
        <w:r>
          <w:t xml:space="preserve">UE rejected</w:t>
        </w:r>
      </w:ins>
      <w:ins w:id="304" w:author="belo" w:date="2026-02-11T08:34:47Z" oouserid="belo">
        <w:r>
          <w:rPr>
            <w:lang w:val="de-DE"/>
          </w:rPr>
          <w:t xml:space="preserve"> </w:t>
        </w:r>
      </w:ins>
      <w:ins w:id="305" w:author="belo" w:date="2026-02-11T08:35:01Z" oouserid="belo">
        <w:r>
          <w:t xml:space="preserve">NSSAI state, including providing the corresponding Rejected S</w:t>
        </w:r>
      </w:ins>
      <w:ins w:id="306" w:author="belo" w:date="2026-02-11T08:34:42Z" oouserid="belo">
        <w:r>
          <w:rPr>
            <w:lang w:val="de-DE"/>
          </w:rPr>
          <w:t xml:space="preserve">-</w:t>
        </w:r>
      </w:ins>
      <w:ins w:id="307" w:author="belo" w:date="2026-02-11T08:35:35Z" oouserid="belo">
        <w:r>
          <w:t xml:space="preserve">NSSAIs list to the UE</w:t>
        </w:r>
      </w:ins>
      <w:ins w:id="308" w:author="Nokia-93" w:date="2026-01-20T18:35:00Z">
        <w:r>
          <w:t xml:space="preserve">, then the attacker can use rejected S-NSSAIs for request</w:t>
        </w:r>
      </w:ins>
      <w:ins w:id="309" w:author="Nokia-93" w:date="2026-01-20T18:36:00Z">
        <w:r>
          <w:t xml:space="preserve">s</w:t>
        </w:r>
      </w:ins>
      <w:ins w:id="310" w:author="Nokia-93" w:date="2026-01-20T18:35:00Z">
        <w:r>
          <w:t xml:space="preserve"> and access </w:t>
        </w:r>
      </w:ins>
      <w:ins w:id="311" w:author="Nokia-93" w:date="2026-01-20T18:36:00Z">
        <w:r>
          <w:t xml:space="preserve">to a </w:t>
        </w:r>
      </w:ins>
      <w:ins w:id="312" w:author="Nokia-93" w:date="2026-01-20T18:35:00Z">
        <w:r>
          <w:t xml:space="preserve">slice.</w:t>
        </w:r>
      </w:ins>
      <w:ins w:id="313" w:author="Nokia-93" w:date="2026-01-20T18:35:00Z">
        <w:r/>
      </w:ins>
    </w:p>
    <w:p>
      <w:pPr>
        <w:pStyle w:val="982"/>
        <w:pBdr/>
        <w:spacing/>
        <w:ind/>
        <w:rPr>
          <w:ins w:id="314" w:author="Nokia-93" w:date="2026-01-20T18:35:00Z"/>
        </w:rPr>
      </w:pPr>
      <w:ins w:id="315" w:author="Nokia-93" w:date="2026-01-20T18:35:00Z">
        <w:r>
          <w:rPr>
            <w:i/>
          </w:rPr>
          <w:t xml:space="preserve">-</w:t>
        </w:r>
      </w:ins>
      <w:ins w:id="316" w:author="Nokia-93" w:date="2026-01-20T18:35:00Z">
        <w:r>
          <w:rPr>
            <w:i/>
          </w:rPr>
          <w:tab/>
          <w:t xml:space="preserve">Threatened Asset: </w:t>
        </w:r>
      </w:ins>
      <w:ins w:id="317" w:author="Nokia-93" w:date="2026-01-20T18:35:00Z">
        <w:r>
          <w:t xml:space="preserve">Mobility management data</w:t>
        </w:r>
      </w:ins>
      <w:ins w:id="318" w:author="Nokia-93" w:date="2026-01-20T18:35:00Z">
        <w:r>
          <w:rPr>
            <w:lang w:eastAsia="zh-CN"/>
          </w:rPr>
          <w:t xml:space="preserve">, sufficient processing capacity.</w:t>
        </w:r>
      </w:ins>
      <w:ins w:id="319" w:author="Nokia-93" w:date="2026-01-20T18:35:00Z">
        <w:r/>
      </w:ins>
    </w:p>
    <w:p>
      <w:pPr>
        <w:pStyle w:val="982"/>
        <w:pBdr/>
        <w:spacing/>
        <w:ind/>
        <w:rPr>
          <w:del w:id="320" w:author="Huawei" w:date="2025-07-25T19:35:00Z"/>
        </w:rPr>
      </w:pPr>
      <w:r/>
      <w:del w:id="321" w:author="Huawei" w:date="2025-07-25T19:35:00Z">
        <w:r/>
      </w:del>
    </w:p>
    <w:p>
      <w:pPr>
        <w:pBdr/>
        <w:spacing/>
        <w:ind/>
        <w:jc w:val="center"/>
        <w:rPr>
          <w:sz w:val="36"/>
          <w:lang w:eastAsia="zh-CN"/>
        </w:rPr>
      </w:pPr>
      <w:r>
        <w:rPr>
          <w:rFonts w:hint="eastAsia"/>
          <w:sz w:val="36"/>
          <w:lang w:eastAsia="zh-CN"/>
        </w:rPr>
        <w:t xml:space="preserve">*</w:t>
      </w:r>
      <w:r>
        <w:rPr>
          <w:sz w:val="36"/>
          <w:lang w:eastAsia="zh-CN"/>
        </w:rPr>
        <w:t xml:space="preserve">*************** </w:t>
      </w:r>
      <w:r>
        <w:rPr>
          <w:rFonts w:hint="eastAsia"/>
          <w:sz w:val="36"/>
          <w:lang w:eastAsia="zh-CN"/>
        </w:rPr>
        <w:t xml:space="preserve">END</w:t>
      </w:r>
      <w:r>
        <w:rPr>
          <w:sz w:val="36"/>
          <w:lang w:eastAsia="zh-CN"/>
        </w:rPr>
        <w:t xml:space="preserve"> of</w:t>
      </w:r>
      <w:r>
        <w:rPr>
          <w:sz w:val="36"/>
          <w:lang w:eastAsia="zh-CN"/>
        </w:rPr>
        <w:t xml:space="preserve"> </w:t>
      </w:r>
      <w:r>
        <w:rPr>
          <w:rFonts w:hint="eastAsia"/>
          <w:sz w:val="36"/>
          <w:lang w:eastAsia="zh-CN"/>
        </w:rPr>
        <w:t xml:space="preserve">CHANG</w:t>
      </w:r>
      <w:r>
        <w:rPr>
          <w:sz w:val="36"/>
          <w:lang w:eastAsia="zh-CN"/>
        </w:rPr>
        <w:t xml:space="preserve">ES</w:t>
      </w:r>
      <w:r>
        <w:rPr>
          <w:rFonts w:hint="eastAsia"/>
          <w:sz w:val="36"/>
          <w:lang w:eastAsia="zh-CN"/>
        </w:rPr>
        <w:t xml:space="preserve">*</w:t>
      </w:r>
      <w:r>
        <w:rPr>
          <w:sz w:val="36"/>
          <w:lang w:eastAsia="zh-CN"/>
        </w:rPr>
        <w:t xml:space="preserve">***************</w:t>
      </w:r>
      <w:r>
        <w:rPr>
          <w:sz w:val="36"/>
          <w:lang w:eastAsia="zh-CN"/>
        </w:rPr>
      </w:r>
      <w:r>
        <w:rPr>
          <w:sz w:val="36"/>
          <w:lang w:eastAsia="zh-CN"/>
        </w:rPr>
      </w:r>
    </w:p>
    <w:p>
      <w:pPr>
        <w:pBdr/>
        <w:spacing/>
        <w:ind/>
        <w:jc w:val="center"/>
        <w:rPr>
          <w:sz w:val="36"/>
          <w:lang w:eastAsia="zh-CN"/>
        </w:rPr>
      </w:pPr>
      <w:r>
        <w:rPr>
          <w:sz w:val="36"/>
          <w:lang w:eastAsia="zh-CN"/>
        </w:rPr>
      </w:r>
      <w:r>
        <w:rPr>
          <w:sz w:val="36"/>
          <w:lang w:eastAsia="zh-CN"/>
        </w:rPr>
      </w:r>
      <w:r>
        <w:rPr>
          <w:sz w:val="36"/>
          <w:lang w:eastAsia="zh-CN"/>
        </w:rPr>
      </w:r>
    </w:p>
    <w:sectPr>
      <w:headerReference w:type="default" r:id="rId10"/>
      <w:headerReference w:type="even" r:id="rId11"/>
      <w:headerReference w:type="first" r:id="rId12"/>
      <w:footnotePr>
        <w:numRestart w:val="eachSect"/>
      </w:footnotePr>
      <w:endnotePr/>
      <w:type w:val="nextPage"/>
      <w:pgSz w:h="16840" w:orient="portrait" w:w="11907"/>
      <w:pgMar w:top="1418" w:right="1134" w:bottom="1134" w:left="1134" w:header="680" w:footer="56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宋体">
    <w:panose1 w:val="02000506000000020000"/>
  </w:font>
  <w:font w:name="Monotype Sorts">
    <w:panose1 w:val="05010000000000000000"/>
  </w:font>
  <w:font w:name="Consolas">
    <w:panose1 w:val="020B0606030504020204"/>
  </w:font>
  <w:font w:name="Courier New">
    <w:panose1 w:val="02070309020205020404"/>
  </w:font>
  <w:font w:name="Arial">
    <w:panose1 w:val="020B0604020202020204"/>
  </w:font>
  <w:font w:name="Times New Roman">
    <w:panose1 w:val="02020603050405020304"/>
  </w:font>
  <w:font w:name="MS Mincho">
    <w:panose1 w:val="02020503050405090304"/>
  </w:font>
  <w:font w:name="Tahoma">
    <w:panose1 w:val="020B0604030504040204"/>
  </w:font>
  <w:font w:name="MS LineDraw">
    <w:panose1 w:val="020B0509000000000004"/>
  </w:font>
  <w:font w:name="CG Times (WN)">
    <w:panose1 w:val="020B05090000000000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t xml:space="preserve">Page </w:t>
    </w:r>
    <w:r>
      <w:fldChar w:fldCharType="begin"/>
    </w:r>
    <w:r>
      <w:instrText xml:space="preserve">PAGE</w:instrText>
    </w:r>
    <w:r>
      <w:fldChar w:fldCharType="separate"/>
    </w:r>
    <w:r>
      <w:t xml:space="preserve">1</w:t>
    </w:r>
    <w:r>
      <w:fldChar w:fldCharType="end"/>
    </w:r>
    <w:r>
      <w:b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0"/>
      <w:pBdr/>
      <w:tabs>
        <w:tab w:val="right" w:leader="none" w:pos="9639"/>
      </w:tabs>
      <w:spacing/>
      <w:ind/>
      <w:rPr/>
    </w:pPr>
    <w:r>
      <w:tab/>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0"/>
      <w:pBdr/>
      <w:spacing/>
      <w:ind/>
      <w:rPr/>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lvl w:ilvl="0">
      <w:isLgl w:val="false"/>
      <w:lvlJc w:val="left"/>
      <w:lvlText w:val="%1."/>
      <w:numFmt w:val="decimal"/>
      <w:pPr>
        <w:pBdr/>
        <w:tabs>
          <w:tab w:val="num" w:leader="none" w:pos="1492"/>
        </w:tabs>
        <w:spacing/>
        <w:ind w:hanging="360" w:left="1492"/>
      </w:pPr>
      <w:pStyle w:val="1049"/>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FFFFFF7D"/>
    <w:lvl w:ilvl="0">
      <w:isLgl w:val="false"/>
      <w:lvlJc w:val="left"/>
      <w:lvlText w:val="%1."/>
      <w:numFmt w:val="decimal"/>
      <w:pPr>
        <w:pBdr/>
        <w:tabs>
          <w:tab w:val="num" w:leader="none" w:pos="1209"/>
        </w:tabs>
        <w:spacing/>
        <w:ind w:hanging="360" w:left="1209"/>
      </w:pPr>
      <w:pStyle w:val="1048"/>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FFFFFF7E"/>
    <w:lvl w:ilvl="0">
      <w:isLgl w:val="false"/>
      <w:lvlJc w:val="left"/>
      <w:lvlText w:val="%1."/>
      <w:numFmt w:val="decimal"/>
      <w:pPr>
        <w:pBdr/>
        <w:tabs>
          <w:tab w:val="num" w:leader="none" w:pos="926"/>
        </w:tabs>
        <w:spacing/>
        <w:ind w:hanging="360" w:left="926"/>
      </w:pPr>
      <w:pStyle w:val="1047"/>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nsid w:val="1B0A1344"/>
    <w:lvl w:ilvl="0">
      <w:isLgl w:val="false"/>
      <w:lvlJc w:val="left"/>
      <w:lvlText w:val=""/>
      <w:numFmt w:val="bullet"/>
      <w:pPr>
        <w:pBdr/>
        <w:tabs>
          <w:tab w:val="num" w:leader="none" w:pos="0"/>
        </w:tabs>
        <w:spacing/>
        <w:ind w:hanging="288" w:left="1728"/>
      </w:pPr>
      <w:pStyle w:val="1076"/>
      <w:rPr>
        <w:rFonts w:hint="default" w:ascii="Monotype Sorts" w:hAnsi="Monotype Sorts"/>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
    <w:nsid w:val="3D873692"/>
    <w:lvl w:ilvl="0">
      <w:isLgl w:val="false"/>
      <w:lvlJc w:val="left"/>
      <w:lvlText w:val="%1."/>
      <w:numFmt w:val="decimal"/>
      <w:pPr>
        <w:pBdr/>
        <w:spacing/>
        <w:ind w:hanging="420" w:left="520"/>
      </w:pPr>
      <w:rPr/>
      <w:start w:val="1"/>
      <w:suff w:val="tab"/>
    </w:lvl>
    <w:lvl w:ilvl="1">
      <w:isLgl w:val="false"/>
      <w:lvlJc w:val="left"/>
      <w:lvlText w:val="%2)"/>
      <w:numFmt w:val="lowerLetter"/>
      <w:pPr>
        <w:pBdr/>
        <w:spacing/>
        <w:ind w:hanging="420" w:left="940"/>
      </w:pPr>
      <w:rPr/>
      <w:start w:val="1"/>
      <w:suff w:val="tab"/>
    </w:lvl>
    <w:lvl w:ilvl="2">
      <w:isLgl w:val="false"/>
      <w:lvlJc w:val="right"/>
      <w:lvlText w:val="%3."/>
      <w:numFmt w:val="lowerRoman"/>
      <w:pPr>
        <w:pBdr/>
        <w:spacing/>
        <w:ind w:hanging="420" w:left="1360"/>
      </w:pPr>
      <w:rPr/>
      <w:start w:val="1"/>
      <w:suff w:val="tab"/>
    </w:lvl>
    <w:lvl w:ilvl="3">
      <w:isLgl w:val="false"/>
      <w:lvlJc w:val="left"/>
      <w:lvlText w:val="%4."/>
      <w:numFmt w:val="decimal"/>
      <w:pPr>
        <w:pBdr/>
        <w:spacing/>
        <w:ind w:hanging="420" w:left="1780"/>
      </w:pPr>
      <w:rPr/>
      <w:start w:val="1"/>
      <w:suff w:val="tab"/>
    </w:lvl>
    <w:lvl w:ilvl="4">
      <w:isLgl w:val="false"/>
      <w:lvlJc w:val="left"/>
      <w:lvlText w:val="%5)"/>
      <w:numFmt w:val="lowerLetter"/>
      <w:pPr>
        <w:pBdr/>
        <w:spacing/>
        <w:ind w:hanging="420" w:left="2200"/>
      </w:pPr>
      <w:rPr/>
      <w:start w:val="1"/>
      <w:suff w:val="tab"/>
    </w:lvl>
    <w:lvl w:ilvl="5">
      <w:isLgl w:val="false"/>
      <w:lvlJc w:val="right"/>
      <w:lvlText w:val="%6."/>
      <w:numFmt w:val="lowerRoman"/>
      <w:pPr>
        <w:pBdr/>
        <w:spacing/>
        <w:ind w:hanging="420" w:left="2620"/>
      </w:pPr>
      <w:rPr/>
      <w:start w:val="1"/>
      <w:suff w:val="tab"/>
    </w:lvl>
    <w:lvl w:ilvl="6">
      <w:isLgl w:val="false"/>
      <w:lvlJc w:val="left"/>
      <w:lvlText w:val="%7."/>
      <w:numFmt w:val="decimal"/>
      <w:pPr>
        <w:pBdr/>
        <w:spacing/>
        <w:ind w:hanging="420" w:left="3040"/>
      </w:pPr>
      <w:rPr/>
      <w:start w:val="1"/>
      <w:suff w:val="tab"/>
    </w:lvl>
    <w:lvl w:ilvl="7">
      <w:isLgl w:val="false"/>
      <w:lvlJc w:val="left"/>
      <w:lvlText w:val="%8)"/>
      <w:numFmt w:val="lowerLetter"/>
      <w:pPr>
        <w:pBdr/>
        <w:spacing/>
        <w:ind w:hanging="420" w:left="3460"/>
      </w:pPr>
      <w:rPr/>
      <w:start w:val="1"/>
      <w:suff w:val="tab"/>
    </w:lvl>
    <w:lvl w:ilvl="8">
      <w:isLgl w:val="false"/>
      <w:lvlJc w:val="right"/>
      <w:lvlText w:val="%9."/>
      <w:numFmt w:val="lowerRoman"/>
      <w:pPr>
        <w:pBdr/>
        <w:spacing/>
        <w:ind w:hanging="420" w:left="3880"/>
      </w:pPr>
      <w:rPr/>
      <w:start w:val="1"/>
      <w:suff w:val="tab"/>
    </w:lvl>
  </w:abstractNum>
  <w:abstractNum w:abstractNumId="5">
    <w:nsid w:val="67877F1E"/>
    <w:lvl w:ilvl="0">
      <w:isLgl w:val="false"/>
      <w:lvlJc w:val="left"/>
      <w:lvlText w:val="-"/>
      <w:numFmt w:val="bullet"/>
      <w:pPr>
        <w:pBdr/>
        <w:spacing/>
        <w:ind w:hanging="360" w:left="644"/>
      </w:pPr>
      <w:rPr>
        <w:rFonts w:hint="default" w:ascii="Times New Roman" w:hAnsi="Times New Roman" w:eastAsia="Times New Roman"/>
      </w:rPr>
      <w:start w:val="0"/>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6">
    <w:nsid w:val="6B2A0411"/>
    <w:lvl w:ilvl="0">
      <w:isLgl w:val="false"/>
      <w:lvlJc w:val="left"/>
      <w:lvlText w:val="%1."/>
      <w:numFmt w:val="decimal"/>
      <w:pPr>
        <w:pBdr/>
        <w:spacing/>
        <w:ind w:hanging="360" w:left="644"/>
      </w:pPr>
      <w:rPr/>
      <w:start w:val="1"/>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7">
    <w:nsid w:val="79B56260"/>
    <w:lvl w:ilvl="0">
      <w:isLgl w:val="false"/>
      <w:lvlJc w:val="left"/>
      <w:lvlText w:val="%1)"/>
      <w:numFmt w:val="decimal"/>
      <w:pPr>
        <w:pBdr/>
        <w:spacing/>
        <w:ind w:hanging="360" w:left="460"/>
      </w:pPr>
      <w:rPr/>
      <w:start w:val="1"/>
      <w:suff w:val="tab"/>
    </w:lvl>
    <w:lvl w:ilvl="1">
      <w:isLgl w:val="false"/>
      <w:lvlJc w:val="left"/>
      <w:lvlText w:val="%2."/>
      <w:numFmt w:val="lowerLetter"/>
      <w:pPr>
        <w:pBdr/>
        <w:spacing/>
        <w:ind w:hanging="360" w:left="1180"/>
      </w:pPr>
      <w:rPr/>
      <w:start w:val="1"/>
      <w:suff w:val="tab"/>
    </w:lvl>
    <w:lvl w:ilvl="2">
      <w:isLgl w:val="false"/>
      <w:lvlJc w:val="right"/>
      <w:lvlText w:val="%3."/>
      <w:numFmt w:val="lowerRoman"/>
      <w:pPr>
        <w:pBdr/>
        <w:spacing/>
        <w:ind w:hanging="180" w:left="1900"/>
      </w:pPr>
      <w:rPr/>
      <w:start w:val="1"/>
      <w:suff w:val="tab"/>
    </w:lvl>
    <w:lvl w:ilvl="3">
      <w:isLgl w:val="false"/>
      <w:lvlJc w:val="left"/>
      <w:lvlText w:val="%4."/>
      <w:numFmt w:val="decimal"/>
      <w:pPr>
        <w:pBdr/>
        <w:spacing/>
        <w:ind w:hanging="360" w:left="2620"/>
      </w:pPr>
      <w:rPr/>
      <w:start w:val="1"/>
      <w:suff w:val="tab"/>
    </w:lvl>
    <w:lvl w:ilvl="4">
      <w:isLgl w:val="false"/>
      <w:lvlJc w:val="left"/>
      <w:lvlText w:val="%5."/>
      <w:numFmt w:val="lowerLetter"/>
      <w:pPr>
        <w:pBdr/>
        <w:spacing/>
        <w:ind w:hanging="360" w:left="3340"/>
      </w:pPr>
      <w:rPr/>
      <w:start w:val="1"/>
      <w:suff w:val="tab"/>
    </w:lvl>
    <w:lvl w:ilvl="5">
      <w:isLgl w:val="false"/>
      <w:lvlJc w:val="right"/>
      <w:lvlText w:val="%6."/>
      <w:numFmt w:val="lowerRoman"/>
      <w:pPr>
        <w:pBdr/>
        <w:spacing/>
        <w:ind w:hanging="180" w:left="4060"/>
      </w:pPr>
      <w:rPr/>
      <w:start w:val="1"/>
      <w:suff w:val="tab"/>
    </w:lvl>
    <w:lvl w:ilvl="6">
      <w:isLgl w:val="false"/>
      <w:lvlJc w:val="left"/>
      <w:lvlText w:val="%7."/>
      <w:numFmt w:val="decimal"/>
      <w:pPr>
        <w:pBdr/>
        <w:spacing/>
        <w:ind w:hanging="360" w:left="4780"/>
      </w:pPr>
      <w:rPr/>
      <w:start w:val="1"/>
      <w:suff w:val="tab"/>
    </w:lvl>
    <w:lvl w:ilvl="7">
      <w:isLgl w:val="false"/>
      <w:lvlJc w:val="left"/>
      <w:lvlText w:val="%8."/>
      <w:numFmt w:val="lowerLetter"/>
      <w:pPr>
        <w:pBdr/>
        <w:spacing/>
        <w:ind w:hanging="360" w:left="5500"/>
      </w:pPr>
      <w:rPr/>
      <w:start w:val="1"/>
      <w:suff w:val="tab"/>
    </w:lvl>
    <w:lvl w:ilvl="8">
      <w:isLgl w:val="false"/>
      <w:lvlJc w:val="right"/>
      <w:lvlText w:val="%9."/>
      <w:numFmt w:val="lowerRoman"/>
      <w:pPr>
        <w:pBdr/>
        <w:spacing/>
        <w:ind w:hanging="180" w:left="6220"/>
      </w:pPr>
      <w:rPr/>
      <w:start w:val="1"/>
      <w:suff w:val="tab"/>
    </w:lvl>
  </w:abstractNum>
  <w:num w:numId="1">
    <w:abstractNumId w:val="2"/>
  </w:num>
  <w:num w:numId="2">
    <w:abstractNumId w:val="1"/>
  </w:num>
  <w:num w:numId="3">
    <w:abstractNumId w:val="0"/>
  </w:num>
  <w:num w:numId="4">
    <w:abstractNumId w:val="3"/>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84"/>
  <w:hyphenationZone w:val="425"/>
  <w:doNotHyphenateCaps w:val="true"/>
  <w:characterSpacingControl w:val="doNotCompress"/>
  <w:footnotePr>
    <w:pos w:val="pageBottom"/>
    <w:numFmt w:val="decimal"/>
    <w:numStart w:val="1"/>
    <w:numRestart w:val="eachSect"/>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G Times (WN)" w:hAnsi="CG Times (WN)" w:cs="Times New Roman" w:eastAsiaTheme="minorEastAsia"/>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3">
    <w:name w:val="Table Grid"/>
    <w:basedOn w:val="92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Table Grid Light"/>
    <w:basedOn w:val="92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1"/>
    <w:basedOn w:val="92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2"/>
    <w:basedOn w:val="92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Plain Table 3"/>
    <w:basedOn w:val="9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Plain Table 4"/>
    <w:basedOn w:val="9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Plain Table 5"/>
    <w:basedOn w:val="9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w:basedOn w:val="9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1"/>
    <w:basedOn w:val="9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2"/>
    <w:basedOn w:val="9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3"/>
    <w:basedOn w:val="9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1 Light - Accent 4"/>
    <w:basedOn w:val="9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1 Light - Accent 5"/>
    <w:basedOn w:val="9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1 Light - Accent 6"/>
    <w:basedOn w:val="9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w:basedOn w:val="9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1"/>
    <w:basedOn w:val="9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2"/>
    <w:basedOn w:val="9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3"/>
    <w:basedOn w:val="9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2 - Accent 4"/>
    <w:basedOn w:val="9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2 - Accent 5"/>
    <w:basedOn w:val="9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2 - Accent 6"/>
    <w:basedOn w:val="9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w:basedOn w:val="9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1"/>
    <w:basedOn w:val="9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2"/>
    <w:basedOn w:val="9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3"/>
    <w:basedOn w:val="9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3 - Accent 4"/>
    <w:basedOn w:val="9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3 - Accent 5"/>
    <w:basedOn w:val="9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3 - Accent 6"/>
    <w:basedOn w:val="9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w:basedOn w:val="9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1"/>
    <w:basedOn w:val="9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2"/>
    <w:basedOn w:val="9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3"/>
    <w:basedOn w:val="9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4 - Accent 4"/>
    <w:basedOn w:val="9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4 - Accent 5"/>
    <w:basedOn w:val="9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4 - Accent 6"/>
    <w:basedOn w:val="9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Accent 1"/>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2"/>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 Accent 3"/>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5 Dark- Accent 4"/>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5 Dark - Accent 5"/>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5 Dark - Accent 6"/>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6 Colorful"/>
    <w:basedOn w:val="9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6">
    <w:name w:val="Grid Table 6 Colorful - Accent 1"/>
    <w:basedOn w:val="9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7">
    <w:name w:val="Grid Table 6 Colorful - Accent 2"/>
    <w:basedOn w:val="9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8">
    <w:name w:val="Grid Table 6 Colorful - Accent 3"/>
    <w:basedOn w:val="9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9">
    <w:name w:val="Grid Table 6 Colorful - Accent 4"/>
    <w:basedOn w:val="9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10">
    <w:name w:val="Grid Table 6 Colorful - Accent 5"/>
    <w:basedOn w:val="9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1">
    <w:name w:val="Grid Table 6 Colorful - Accent 6"/>
    <w:basedOn w:val="9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2">
    <w:name w:val="Grid Table 7 Colorful"/>
    <w:basedOn w:val="9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1"/>
    <w:basedOn w:val="9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2"/>
    <w:basedOn w:val="9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3"/>
    <w:basedOn w:val="9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7 Colorful - Accent 4"/>
    <w:basedOn w:val="9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7 Colorful - Accent 5"/>
    <w:basedOn w:val="9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7 Colorful - Accent 6"/>
    <w:basedOn w:val="9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1"/>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2"/>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3"/>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1 Light - Accent 4"/>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1 Light - Accent 5"/>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1 Light - Accent 6"/>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w:basedOn w:val="9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1"/>
    <w:basedOn w:val="9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2"/>
    <w:basedOn w:val="9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3"/>
    <w:basedOn w:val="9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2 - Accent 4"/>
    <w:basedOn w:val="9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2 - Accent 5"/>
    <w:basedOn w:val="9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2 - Accent 6"/>
    <w:basedOn w:val="9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w:basedOn w:val="9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1"/>
    <w:basedOn w:val="9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2"/>
    <w:basedOn w:val="9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3"/>
    <w:basedOn w:val="9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3 - Accent 4"/>
    <w:basedOn w:val="9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3 - Accent 5"/>
    <w:basedOn w:val="9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3 - Accent 6"/>
    <w:basedOn w:val="9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w:basedOn w:val="9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1"/>
    <w:basedOn w:val="9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2"/>
    <w:basedOn w:val="9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3"/>
    <w:basedOn w:val="9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4 - Accent 4"/>
    <w:basedOn w:val="9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4 - Accent 5"/>
    <w:basedOn w:val="9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4 - Accent 6"/>
    <w:basedOn w:val="9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5 Dark"/>
    <w:basedOn w:val="9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1"/>
    <w:basedOn w:val="9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2"/>
    <w:basedOn w:val="9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3"/>
    <w:basedOn w:val="9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5 Dark - Accent 4"/>
    <w:basedOn w:val="9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2">
    <w:name w:val="List Table 5 Dark - Accent 5"/>
    <w:basedOn w:val="9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3">
    <w:name w:val="List Table 5 Dark - Accent 6"/>
    <w:basedOn w:val="9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4">
    <w:name w:val="List Table 6 Colorful"/>
    <w:basedOn w:val="9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1"/>
    <w:basedOn w:val="9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2"/>
    <w:basedOn w:val="9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3"/>
    <w:basedOn w:val="9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6 Colorful - Accent 4"/>
    <w:basedOn w:val="9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6 Colorful - Accent 5"/>
    <w:basedOn w:val="9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6 Colorful - Accent 6"/>
    <w:basedOn w:val="9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7 Colorful"/>
    <w:basedOn w:val="9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62">
    <w:name w:val="List Table 7 Colorful - Accent 1"/>
    <w:basedOn w:val="9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63">
    <w:name w:val="List Table 7 Colorful - Accent 2"/>
    <w:basedOn w:val="9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64">
    <w:name w:val="List Table 7 Colorful - Accent 3"/>
    <w:basedOn w:val="9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65">
    <w:name w:val="List Table 7 Colorful - Accent 4"/>
    <w:basedOn w:val="9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66">
    <w:name w:val="List Table 7 Colorful - Accent 5"/>
    <w:basedOn w:val="9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67">
    <w:name w:val="List Table 7 Colorful - Accent 6"/>
    <w:basedOn w:val="9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68">
    <w:name w:val="Lined - Accent"/>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1"/>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2"/>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3"/>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ned - Accent 4"/>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ned - Accent 5"/>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ned - Accent 6"/>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w:basedOn w:val="9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1"/>
    <w:basedOn w:val="9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2"/>
    <w:basedOn w:val="9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3"/>
    <w:basedOn w:val="9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amp; Lined - Accent 4"/>
    <w:basedOn w:val="9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amp; Lined - Accent 5"/>
    <w:basedOn w:val="9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amp; Lined - Accent 6"/>
    <w:basedOn w:val="9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w:basedOn w:val="9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1"/>
    <w:basedOn w:val="9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2"/>
    <w:basedOn w:val="9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3"/>
    <w:basedOn w:val="9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 Accent 4"/>
    <w:basedOn w:val="9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 Accent 5"/>
    <w:basedOn w:val="9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 Accent 6"/>
    <w:basedOn w:val="9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9">
    <w:name w:val="Heading 1 Char"/>
    <w:basedOn w:val="925"/>
    <w:link w:val="916"/>
    <w:uiPriority w:val="9"/>
    <w:pPr>
      <w:pBdr/>
      <w:spacing/>
      <w:ind/>
    </w:pPr>
    <w:rPr>
      <w:rFonts w:ascii="Arial" w:hAnsi="Arial" w:eastAsia="Arial" w:cs="Arial"/>
      <w:color w:val="0f4761" w:themeColor="accent1" w:themeShade="BF"/>
      <w:sz w:val="40"/>
      <w:szCs w:val="40"/>
    </w:rPr>
  </w:style>
  <w:style w:type="character" w:styleId="890">
    <w:name w:val="Heading 2 Char"/>
    <w:basedOn w:val="925"/>
    <w:link w:val="917"/>
    <w:uiPriority w:val="9"/>
    <w:pPr>
      <w:pBdr/>
      <w:spacing/>
      <w:ind/>
    </w:pPr>
    <w:rPr>
      <w:rFonts w:ascii="Arial" w:hAnsi="Arial" w:eastAsia="Arial" w:cs="Arial"/>
      <w:color w:val="0f4761" w:themeColor="accent1" w:themeShade="BF"/>
      <w:sz w:val="32"/>
      <w:szCs w:val="32"/>
    </w:rPr>
  </w:style>
  <w:style w:type="character" w:styleId="891">
    <w:name w:val="Heading 3 Char"/>
    <w:basedOn w:val="925"/>
    <w:link w:val="918"/>
    <w:uiPriority w:val="9"/>
    <w:pPr>
      <w:pBdr/>
      <w:spacing/>
      <w:ind/>
    </w:pPr>
    <w:rPr>
      <w:rFonts w:ascii="Arial" w:hAnsi="Arial" w:eastAsia="Arial" w:cs="Arial"/>
      <w:color w:val="0f4761" w:themeColor="accent1" w:themeShade="BF"/>
      <w:sz w:val="28"/>
      <w:szCs w:val="28"/>
    </w:rPr>
  </w:style>
  <w:style w:type="character" w:styleId="892">
    <w:name w:val="Heading 4 Char"/>
    <w:basedOn w:val="925"/>
    <w:link w:val="919"/>
    <w:uiPriority w:val="9"/>
    <w:pPr>
      <w:pBdr/>
      <w:spacing/>
      <w:ind/>
    </w:pPr>
    <w:rPr>
      <w:rFonts w:ascii="Arial" w:hAnsi="Arial" w:eastAsia="Arial" w:cs="Arial"/>
      <w:i/>
      <w:iCs/>
      <w:color w:val="0f4761" w:themeColor="accent1" w:themeShade="BF"/>
    </w:rPr>
  </w:style>
  <w:style w:type="character" w:styleId="893">
    <w:name w:val="Heading 5 Char"/>
    <w:basedOn w:val="925"/>
    <w:link w:val="920"/>
    <w:uiPriority w:val="9"/>
    <w:pPr>
      <w:pBdr/>
      <w:spacing/>
      <w:ind/>
    </w:pPr>
    <w:rPr>
      <w:rFonts w:ascii="Arial" w:hAnsi="Arial" w:eastAsia="Arial" w:cs="Arial"/>
      <w:color w:val="0f4761" w:themeColor="accent1" w:themeShade="BF"/>
    </w:rPr>
  </w:style>
  <w:style w:type="character" w:styleId="894">
    <w:name w:val="Heading 6 Char"/>
    <w:basedOn w:val="925"/>
    <w:link w:val="921"/>
    <w:uiPriority w:val="9"/>
    <w:pPr>
      <w:pBdr/>
      <w:spacing/>
      <w:ind/>
    </w:pPr>
    <w:rPr>
      <w:rFonts w:ascii="Arial" w:hAnsi="Arial" w:eastAsia="Arial" w:cs="Arial"/>
      <w:i/>
      <w:iCs/>
      <w:color w:val="595959" w:themeColor="text1" w:themeTint="A6"/>
    </w:rPr>
  </w:style>
  <w:style w:type="character" w:styleId="895">
    <w:name w:val="Heading 7 Char"/>
    <w:basedOn w:val="925"/>
    <w:link w:val="922"/>
    <w:uiPriority w:val="9"/>
    <w:pPr>
      <w:pBdr/>
      <w:spacing/>
      <w:ind/>
    </w:pPr>
    <w:rPr>
      <w:rFonts w:ascii="Arial" w:hAnsi="Arial" w:eastAsia="Arial" w:cs="Arial"/>
      <w:color w:val="595959" w:themeColor="text1" w:themeTint="A6"/>
    </w:rPr>
  </w:style>
  <w:style w:type="character" w:styleId="896">
    <w:name w:val="Heading 8 Char"/>
    <w:basedOn w:val="925"/>
    <w:link w:val="923"/>
    <w:uiPriority w:val="9"/>
    <w:pPr>
      <w:pBdr/>
      <w:spacing/>
      <w:ind/>
    </w:pPr>
    <w:rPr>
      <w:rFonts w:ascii="Arial" w:hAnsi="Arial" w:eastAsia="Arial" w:cs="Arial"/>
      <w:i/>
      <w:iCs/>
      <w:color w:val="272727" w:themeColor="text1" w:themeTint="D8"/>
    </w:rPr>
  </w:style>
  <w:style w:type="character" w:styleId="897">
    <w:name w:val="Heading 9 Char"/>
    <w:basedOn w:val="925"/>
    <w:link w:val="924"/>
    <w:uiPriority w:val="9"/>
    <w:pPr>
      <w:pBdr/>
      <w:spacing/>
      <w:ind/>
    </w:pPr>
    <w:rPr>
      <w:rFonts w:ascii="Arial" w:hAnsi="Arial" w:eastAsia="Arial" w:cs="Arial"/>
      <w:i/>
      <w:iCs/>
      <w:color w:val="272727" w:themeColor="text1" w:themeTint="D8"/>
    </w:rPr>
  </w:style>
  <w:style w:type="character" w:styleId="898">
    <w:name w:val="Title Char"/>
    <w:basedOn w:val="925"/>
    <w:link w:val="1072"/>
    <w:uiPriority w:val="10"/>
    <w:pPr>
      <w:pBdr/>
      <w:spacing/>
      <w:ind/>
    </w:pPr>
    <w:rPr>
      <w:rFonts w:ascii="Arial" w:hAnsi="Arial" w:eastAsia="Arial" w:cs="Arial"/>
      <w:spacing w:val="-10"/>
      <w:sz w:val="56"/>
      <w:szCs w:val="56"/>
    </w:rPr>
  </w:style>
  <w:style w:type="character" w:styleId="899">
    <w:name w:val="Subtitle Char"/>
    <w:basedOn w:val="925"/>
    <w:link w:val="1068"/>
    <w:uiPriority w:val="11"/>
    <w:pPr>
      <w:pBdr/>
      <w:spacing/>
      <w:ind/>
    </w:pPr>
    <w:rPr>
      <w:color w:val="595959" w:themeColor="text1" w:themeTint="A6"/>
      <w:spacing w:val="15"/>
      <w:sz w:val="28"/>
      <w:szCs w:val="28"/>
    </w:rPr>
  </w:style>
  <w:style w:type="character" w:styleId="900">
    <w:name w:val="Quote Char"/>
    <w:basedOn w:val="925"/>
    <w:link w:val="1062"/>
    <w:uiPriority w:val="29"/>
    <w:pPr>
      <w:pBdr/>
      <w:spacing/>
      <w:ind/>
    </w:pPr>
    <w:rPr>
      <w:i/>
      <w:iCs/>
      <w:color w:val="404040" w:themeColor="text1" w:themeTint="BF"/>
    </w:rPr>
  </w:style>
  <w:style w:type="character" w:styleId="901">
    <w:name w:val="Intense Emphasis"/>
    <w:basedOn w:val="925"/>
    <w:uiPriority w:val="21"/>
    <w:qFormat/>
    <w:pPr>
      <w:pBdr/>
      <w:spacing/>
      <w:ind/>
    </w:pPr>
    <w:rPr>
      <w:i/>
      <w:iCs/>
      <w:color w:val="0f4761" w:themeColor="accent1" w:themeShade="BF"/>
    </w:rPr>
  </w:style>
  <w:style w:type="character" w:styleId="902">
    <w:name w:val="Intense Quote Char"/>
    <w:basedOn w:val="925"/>
    <w:link w:val="1040"/>
    <w:uiPriority w:val="30"/>
    <w:pPr>
      <w:pBdr/>
      <w:spacing/>
      <w:ind/>
    </w:pPr>
    <w:rPr>
      <w:i/>
      <w:iCs/>
      <w:color w:val="0f4761" w:themeColor="accent1" w:themeShade="BF"/>
    </w:rPr>
  </w:style>
  <w:style w:type="character" w:styleId="903">
    <w:name w:val="Intense Reference"/>
    <w:basedOn w:val="925"/>
    <w:uiPriority w:val="32"/>
    <w:qFormat/>
    <w:pPr>
      <w:pBdr/>
      <w:spacing/>
      <w:ind/>
    </w:pPr>
    <w:rPr>
      <w:b/>
      <w:bCs/>
      <w:smallCaps/>
      <w:color w:val="0f4761" w:themeColor="accent1" w:themeShade="BF"/>
      <w:spacing w:val="5"/>
    </w:rPr>
  </w:style>
  <w:style w:type="character" w:styleId="904">
    <w:name w:val="Subtle Emphasis"/>
    <w:basedOn w:val="925"/>
    <w:uiPriority w:val="19"/>
    <w:qFormat/>
    <w:pPr>
      <w:pBdr/>
      <w:spacing/>
      <w:ind/>
    </w:pPr>
    <w:rPr>
      <w:i/>
      <w:iCs/>
      <w:color w:val="404040" w:themeColor="text1" w:themeTint="BF"/>
    </w:rPr>
  </w:style>
  <w:style w:type="character" w:styleId="905">
    <w:name w:val="Emphasis"/>
    <w:basedOn w:val="925"/>
    <w:uiPriority w:val="20"/>
    <w:qFormat/>
    <w:pPr>
      <w:pBdr/>
      <w:spacing/>
      <w:ind/>
    </w:pPr>
    <w:rPr>
      <w:i/>
      <w:iCs/>
    </w:rPr>
  </w:style>
  <w:style w:type="character" w:styleId="906">
    <w:name w:val="Strong"/>
    <w:basedOn w:val="925"/>
    <w:uiPriority w:val="22"/>
    <w:qFormat/>
    <w:pPr>
      <w:pBdr/>
      <w:spacing/>
      <w:ind/>
    </w:pPr>
    <w:rPr>
      <w:b/>
      <w:bCs/>
    </w:rPr>
  </w:style>
  <w:style w:type="character" w:styleId="907">
    <w:name w:val="Subtle Reference"/>
    <w:basedOn w:val="925"/>
    <w:uiPriority w:val="31"/>
    <w:qFormat/>
    <w:pPr>
      <w:pBdr/>
      <w:spacing/>
      <w:ind/>
    </w:pPr>
    <w:rPr>
      <w:smallCaps/>
      <w:color w:val="5a5a5a" w:themeColor="text1" w:themeTint="A5"/>
    </w:rPr>
  </w:style>
  <w:style w:type="character" w:styleId="908">
    <w:name w:val="Book Title"/>
    <w:basedOn w:val="925"/>
    <w:uiPriority w:val="33"/>
    <w:qFormat/>
    <w:pPr>
      <w:pBdr/>
      <w:spacing/>
      <w:ind/>
    </w:pPr>
    <w:rPr>
      <w:b/>
      <w:bCs/>
      <w:i/>
      <w:iCs/>
      <w:spacing w:val="5"/>
    </w:rPr>
  </w:style>
  <w:style w:type="character" w:styleId="909">
    <w:name w:val="Header Char"/>
    <w:basedOn w:val="925"/>
    <w:link w:val="940"/>
    <w:uiPriority w:val="99"/>
    <w:pPr>
      <w:pBdr/>
      <w:spacing/>
      <w:ind/>
    </w:pPr>
  </w:style>
  <w:style w:type="character" w:styleId="910">
    <w:name w:val="Footer Char"/>
    <w:basedOn w:val="925"/>
    <w:link w:val="987"/>
    <w:uiPriority w:val="99"/>
    <w:pPr>
      <w:pBdr/>
      <w:spacing/>
      <w:ind/>
    </w:pPr>
  </w:style>
  <w:style w:type="character" w:styleId="911">
    <w:name w:val="Footnote Text Char"/>
    <w:basedOn w:val="925"/>
    <w:link w:val="942"/>
    <w:uiPriority w:val="99"/>
    <w:semiHidden/>
    <w:pPr>
      <w:pBdr/>
      <w:spacing/>
      <w:ind/>
    </w:pPr>
    <w:rPr>
      <w:sz w:val="20"/>
      <w:szCs w:val="20"/>
    </w:rPr>
  </w:style>
  <w:style w:type="character" w:styleId="912">
    <w:name w:val="Endnote Text Char"/>
    <w:basedOn w:val="925"/>
    <w:link w:val="1024"/>
    <w:uiPriority w:val="99"/>
    <w:semiHidden/>
    <w:pPr>
      <w:pBdr/>
      <w:spacing/>
      <w:ind/>
    </w:pPr>
    <w:rPr>
      <w:sz w:val="20"/>
      <w:szCs w:val="20"/>
    </w:rPr>
  </w:style>
  <w:style w:type="character" w:styleId="913">
    <w:name w:val="endnote reference"/>
    <w:basedOn w:val="925"/>
    <w:uiPriority w:val="99"/>
    <w:semiHidden/>
    <w:unhideWhenUsed/>
    <w:pPr>
      <w:pBdr/>
      <w:spacing/>
      <w:ind/>
    </w:pPr>
    <w:rPr>
      <w:vertAlign w:val="superscript"/>
    </w:rPr>
  </w:style>
  <w:style w:type="character" w:styleId="914">
    <w:name w:val="Placeholder Text"/>
    <w:basedOn w:val="925"/>
    <w:uiPriority w:val="99"/>
    <w:semiHidden/>
    <w:pPr>
      <w:pBdr/>
      <w:spacing/>
      <w:ind/>
    </w:pPr>
    <w:rPr>
      <w:color w:val="666666"/>
    </w:rPr>
  </w:style>
  <w:style w:type="paragraph" w:styleId="915" w:default="1">
    <w:name w:val="Normal"/>
    <w:qFormat/>
    <w:pPr>
      <w:pBdr/>
      <w:spacing w:after="180"/>
      <w:ind/>
    </w:pPr>
    <w:rPr>
      <w:rFonts w:ascii="Times New Roman" w:hAnsi="Times New Roman"/>
      <w:lang w:val="en-GB" w:eastAsia="en-US"/>
    </w:rPr>
  </w:style>
  <w:style w:type="paragraph" w:styleId="916">
    <w:name w:val="Heading 1"/>
    <w:next w:val="915"/>
    <w:qFormat/>
    <w:pPr>
      <w:keepNext w:val="true"/>
      <w:keepLines w:val="true"/>
      <w:pBdr>
        <w:top w:val="single" w:color="000000" w:sz="12" w:space="3"/>
      </w:pBdr>
      <w:spacing w:after="180" w:before="240"/>
      <w:ind w:hanging="1134" w:left="1134"/>
      <w:outlineLvl w:val="0"/>
    </w:pPr>
    <w:rPr>
      <w:rFonts w:ascii="Arial" w:hAnsi="Arial"/>
      <w:sz w:val="36"/>
      <w:lang w:val="en-GB" w:eastAsia="en-US"/>
    </w:rPr>
  </w:style>
  <w:style w:type="paragraph" w:styleId="917">
    <w:name w:val="Heading 2"/>
    <w:basedOn w:val="916"/>
    <w:next w:val="915"/>
    <w:qFormat/>
    <w:pPr>
      <w:pBdr>
        <w:top w:val="none" w:color="000000" w:sz="0" w:space="0"/>
      </w:pBdr>
      <w:spacing w:before="180"/>
      <w:ind/>
      <w:outlineLvl w:val="1"/>
    </w:pPr>
    <w:rPr>
      <w:sz w:val="32"/>
    </w:rPr>
  </w:style>
  <w:style w:type="paragraph" w:styleId="918">
    <w:name w:val="Heading 3"/>
    <w:basedOn w:val="917"/>
    <w:next w:val="915"/>
    <w:qFormat/>
    <w:pPr>
      <w:pBdr/>
      <w:spacing w:before="120"/>
      <w:ind/>
      <w:outlineLvl w:val="2"/>
    </w:pPr>
    <w:rPr>
      <w:sz w:val="28"/>
    </w:rPr>
  </w:style>
  <w:style w:type="paragraph" w:styleId="919">
    <w:name w:val="Heading 4"/>
    <w:basedOn w:val="918"/>
    <w:next w:val="915"/>
    <w:qFormat/>
    <w:pPr>
      <w:pBdr/>
      <w:spacing/>
      <w:ind w:hanging="1418" w:left="1418"/>
      <w:outlineLvl w:val="3"/>
    </w:pPr>
    <w:rPr>
      <w:sz w:val="24"/>
    </w:rPr>
  </w:style>
  <w:style w:type="paragraph" w:styleId="920">
    <w:name w:val="Heading 5"/>
    <w:basedOn w:val="919"/>
    <w:next w:val="915"/>
    <w:qFormat/>
    <w:pPr>
      <w:pBdr/>
      <w:spacing/>
      <w:ind w:hanging="1701" w:left="1701"/>
      <w:outlineLvl w:val="4"/>
    </w:pPr>
    <w:rPr>
      <w:sz w:val="22"/>
    </w:rPr>
  </w:style>
  <w:style w:type="paragraph" w:styleId="921">
    <w:name w:val="Heading 6"/>
    <w:basedOn w:val="963"/>
    <w:next w:val="915"/>
    <w:qFormat/>
    <w:pPr>
      <w:pBdr/>
      <w:spacing/>
      <w:ind/>
      <w:outlineLvl w:val="5"/>
    </w:pPr>
  </w:style>
  <w:style w:type="paragraph" w:styleId="922">
    <w:name w:val="Heading 7"/>
    <w:basedOn w:val="963"/>
    <w:next w:val="915"/>
    <w:qFormat/>
    <w:pPr>
      <w:pBdr/>
      <w:spacing/>
      <w:ind/>
      <w:outlineLvl w:val="6"/>
    </w:pPr>
  </w:style>
  <w:style w:type="paragraph" w:styleId="923">
    <w:name w:val="Heading 8"/>
    <w:basedOn w:val="916"/>
    <w:next w:val="915"/>
    <w:qFormat/>
    <w:pPr>
      <w:pBdr/>
      <w:spacing/>
      <w:ind w:firstLine="0" w:left="0"/>
      <w:outlineLvl w:val="7"/>
    </w:pPr>
  </w:style>
  <w:style w:type="paragraph" w:styleId="924">
    <w:name w:val="Heading 9"/>
    <w:basedOn w:val="923"/>
    <w:next w:val="915"/>
    <w:qFormat/>
    <w:pPr>
      <w:pBdr/>
      <w:spacing/>
      <w:ind/>
      <w:outlineLvl w:val="8"/>
    </w:pPr>
  </w:style>
  <w:style w:type="character" w:styleId="925" w:default="1">
    <w:name w:val="Default Paragraph Font"/>
    <w:uiPriority w:val="1"/>
    <w:semiHidden/>
    <w:unhideWhenUsed/>
    <w:pPr>
      <w:pBdr/>
      <w:spacing/>
      <w:ind/>
    </w:pPr>
  </w:style>
  <w:style w:type="table" w:styleId="92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7" w:default="1">
    <w:name w:val="No List"/>
    <w:uiPriority w:val="99"/>
    <w:semiHidden/>
    <w:unhideWhenUsed/>
    <w:pPr>
      <w:pBdr/>
      <w:spacing/>
      <w:ind/>
    </w:pPr>
  </w:style>
  <w:style w:type="paragraph" w:styleId="928">
    <w:name w:val="toc 8"/>
    <w:basedOn w:val="929"/>
    <w:semiHidden/>
    <w:pPr>
      <w:pBdr/>
      <w:spacing w:before="180"/>
      <w:ind w:hanging="2693" w:left="2693"/>
    </w:pPr>
    <w:rPr>
      <w:b/>
    </w:rPr>
  </w:style>
  <w:style w:type="paragraph" w:styleId="929">
    <w:name w:val="toc 1"/>
    <w:semiHidden/>
    <w:pPr>
      <w:keepNext w:val="true"/>
      <w:keepLines w:val="true"/>
      <w:widowControl w:val="false"/>
      <w:pBdr/>
      <w:tabs>
        <w:tab w:val="right" w:leader="dot" w:pos="9639"/>
      </w:tabs>
      <w:spacing w:before="120"/>
      <w:ind w:right="425" w:hanging="567" w:left="567"/>
    </w:pPr>
    <w:rPr>
      <w:rFonts w:ascii="Times New Roman" w:hAnsi="Times New Roman"/>
      <w:sz w:val="22"/>
      <w:lang w:val="en-GB" w:eastAsia="en-US"/>
    </w:rPr>
  </w:style>
  <w:style w:type="paragraph" w:styleId="930" w:customStyle="1">
    <w:name w:val="ZT"/>
    <w:pPr>
      <w:framePr w:hAnchor="margin" w:wrap="notBeside" w:yAlign="center"/>
      <w:widowControl w:val="false"/>
      <w:pBdr/>
      <w:spacing w:line="240" w:lineRule="atLeast"/>
      <w:ind/>
      <w:jc w:val="right"/>
    </w:pPr>
    <w:rPr>
      <w:rFonts w:ascii="Arial" w:hAnsi="Arial"/>
      <w:b/>
      <w:sz w:val="34"/>
      <w:lang w:val="en-GB" w:eastAsia="en-US"/>
    </w:rPr>
  </w:style>
  <w:style w:type="paragraph" w:styleId="931">
    <w:name w:val="toc 5"/>
    <w:basedOn w:val="932"/>
    <w:semiHidden/>
    <w:pPr>
      <w:pBdr/>
      <w:spacing/>
      <w:ind w:hanging="1701" w:left="1701"/>
    </w:pPr>
  </w:style>
  <w:style w:type="paragraph" w:styleId="932">
    <w:name w:val="toc 4"/>
    <w:basedOn w:val="933"/>
    <w:semiHidden/>
    <w:pPr>
      <w:pBdr/>
      <w:spacing/>
      <w:ind w:hanging="1418" w:left="1418"/>
    </w:pPr>
  </w:style>
  <w:style w:type="paragraph" w:styleId="933">
    <w:name w:val="toc 3"/>
    <w:basedOn w:val="934"/>
    <w:semiHidden/>
    <w:pPr>
      <w:pBdr/>
      <w:spacing/>
      <w:ind w:hanging="1134" w:left="1134"/>
    </w:pPr>
  </w:style>
  <w:style w:type="paragraph" w:styleId="934">
    <w:name w:val="toc 2"/>
    <w:basedOn w:val="929"/>
    <w:semiHidden/>
    <w:pPr>
      <w:keepNext w:val="false"/>
      <w:pBdr/>
      <w:spacing w:before="0"/>
      <w:ind w:hanging="851" w:left="851"/>
    </w:pPr>
    <w:rPr>
      <w:sz w:val="20"/>
    </w:rPr>
  </w:style>
  <w:style w:type="paragraph" w:styleId="935">
    <w:name w:val="index 2"/>
    <w:basedOn w:val="936"/>
    <w:semiHidden/>
    <w:pPr>
      <w:pBdr/>
      <w:spacing/>
      <w:ind w:left="284"/>
    </w:pPr>
  </w:style>
  <w:style w:type="paragraph" w:styleId="936">
    <w:name w:val="index 1"/>
    <w:basedOn w:val="915"/>
    <w:semiHidden/>
    <w:pPr>
      <w:keepLines w:val="true"/>
      <w:pBdr/>
      <w:spacing w:after="0"/>
      <w:ind/>
    </w:pPr>
  </w:style>
  <w:style w:type="paragraph" w:styleId="937" w:customStyle="1">
    <w:name w:val="ZH"/>
    <w:pPr>
      <w:framePr w:hAnchor="margin" w:vAnchor="page" w:wrap="notBeside" w:xAlign="center" w:y="6805"/>
      <w:widowControl w:val="false"/>
      <w:pBdr/>
      <w:spacing/>
      <w:ind/>
    </w:pPr>
    <w:rPr>
      <w:rFonts w:ascii="Arial" w:hAnsi="Arial"/>
      <w:lang w:val="en-GB" w:eastAsia="en-US"/>
    </w:rPr>
  </w:style>
  <w:style w:type="paragraph" w:styleId="938" w:customStyle="1">
    <w:name w:val="TT"/>
    <w:basedOn w:val="916"/>
    <w:next w:val="915"/>
    <w:pPr>
      <w:pBdr/>
      <w:spacing/>
      <w:ind/>
      <w:outlineLvl w:val="9"/>
    </w:pPr>
  </w:style>
  <w:style w:type="paragraph" w:styleId="939">
    <w:name w:val="List Number 2"/>
    <w:basedOn w:val="957"/>
    <w:pPr>
      <w:pBdr/>
      <w:spacing/>
      <w:ind w:left="851"/>
    </w:pPr>
  </w:style>
  <w:style w:type="paragraph" w:styleId="940">
    <w:name w:val="Header"/>
    <w:link w:val="998"/>
    <w:pPr>
      <w:widowControl w:val="false"/>
      <w:pBdr/>
      <w:spacing/>
      <w:ind/>
    </w:pPr>
    <w:rPr>
      <w:rFonts w:ascii="Arial" w:hAnsi="Arial"/>
      <w:b/>
      <w:sz w:val="18"/>
      <w:lang w:val="en-GB" w:eastAsia="en-US"/>
    </w:rPr>
  </w:style>
  <w:style w:type="character" w:styleId="941">
    <w:name w:val="footnote reference"/>
    <w:semiHidden/>
    <w:pPr>
      <w:pBdr/>
      <w:spacing/>
      <w:ind/>
    </w:pPr>
    <w:rPr>
      <w:b/>
      <w:position w:val="6"/>
      <w:sz w:val="16"/>
    </w:rPr>
  </w:style>
  <w:style w:type="paragraph" w:styleId="942">
    <w:name w:val="footnote text"/>
    <w:basedOn w:val="915"/>
    <w:semiHidden/>
    <w:pPr>
      <w:keepLines w:val="true"/>
      <w:pBdr/>
      <w:spacing w:after="0"/>
      <w:ind w:hanging="454" w:left="454"/>
    </w:pPr>
    <w:rPr>
      <w:sz w:val="16"/>
    </w:rPr>
  </w:style>
  <w:style w:type="paragraph" w:styleId="943" w:customStyle="1">
    <w:name w:val="TAH"/>
    <w:basedOn w:val="944"/>
    <w:pPr>
      <w:pBdr/>
      <w:spacing/>
      <w:ind/>
    </w:pPr>
    <w:rPr>
      <w:b/>
    </w:rPr>
  </w:style>
  <w:style w:type="paragraph" w:styleId="944" w:customStyle="1">
    <w:name w:val="TAC"/>
    <w:basedOn w:val="965"/>
    <w:pPr>
      <w:pBdr/>
      <w:spacing/>
      <w:ind/>
      <w:jc w:val="center"/>
    </w:pPr>
  </w:style>
  <w:style w:type="paragraph" w:styleId="945" w:customStyle="1">
    <w:name w:val="TF"/>
    <w:basedOn w:val="959"/>
    <w:pPr>
      <w:keepNext w:val="false"/>
      <w:pBdr/>
      <w:spacing w:after="240" w:before="0"/>
      <w:ind/>
    </w:pPr>
  </w:style>
  <w:style w:type="paragraph" w:styleId="946" w:customStyle="1">
    <w:name w:val="NO"/>
    <w:basedOn w:val="915"/>
    <w:link w:val="1077"/>
    <w:qFormat/>
    <w:pPr>
      <w:keepLines w:val="true"/>
      <w:pBdr/>
      <w:spacing/>
      <w:ind w:hanging="851" w:left="1135"/>
    </w:pPr>
  </w:style>
  <w:style w:type="paragraph" w:styleId="947">
    <w:name w:val="toc 9"/>
    <w:basedOn w:val="928"/>
    <w:semiHidden/>
    <w:pPr>
      <w:pBdr/>
      <w:spacing/>
      <w:ind w:hanging="1418" w:left="1418"/>
    </w:pPr>
  </w:style>
  <w:style w:type="paragraph" w:styleId="948" w:customStyle="1">
    <w:name w:val="EX"/>
    <w:basedOn w:val="915"/>
    <w:link w:val="1079"/>
    <w:qFormat/>
    <w:pPr>
      <w:keepLines w:val="true"/>
      <w:pBdr/>
      <w:spacing/>
      <w:ind w:hanging="1418" w:left="1702"/>
    </w:pPr>
  </w:style>
  <w:style w:type="paragraph" w:styleId="949" w:customStyle="1">
    <w:name w:val="FP"/>
    <w:basedOn w:val="915"/>
    <w:pPr>
      <w:pBdr/>
      <w:spacing w:after="0"/>
      <w:ind/>
    </w:pPr>
  </w:style>
  <w:style w:type="paragraph" w:styleId="950" w:customStyle="1">
    <w:name w:val="LD"/>
    <w:pPr>
      <w:keepNext w:val="true"/>
      <w:keepLines w:val="true"/>
      <w:pBdr/>
      <w:spacing w:line="180" w:lineRule="exact"/>
      <w:ind/>
    </w:pPr>
    <w:rPr>
      <w:rFonts w:ascii="MS LineDraw" w:hAnsi="MS LineDraw"/>
      <w:lang w:val="en-GB" w:eastAsia="en-US"/>
    </w:rPr>
  </w:style>
  <w:style w:type="paragraph" w:styleId="951" w:customStyle="1">
    <w:name w:val="NW"/>
    <w:basedOn w:val="946"/>
    <w:pPr>
      <w:pBdr/>
      <w:spacing w:after="0"/>
      <w:ind/>
    </w:pPr>
  </w:style>
  <w:style w:type="paragraph" w:styleId="952" w:customStyle="1">
    <w:name w:val="EW"/>
    <w:basedOn w:val="948"/>
    <w:pPr>
      <w:pBdr/>
      <w:spacing w:after="0"/>
      <w:ind/>
    </w:pPr>
  </w:style>
  <w:style w:type="paragraph" w:styleId="953">
    <w:name w:val="toc 6"/>
    <w:basedOn w:val="931"/>
    <w:next w:val="915"/>
    <w:semiHidden/>
    <w:pPr>
      <w:pBdr/>
      <w:spacing/>
      <w:ind w:hanging="1985" w:left="1985"/>
    </w:pPr>
  </w:style>
  <w:style w:type="paragraph" w:styleId="954">
    <w:name w:val="toc 7"/>
    <w:basedOn w:val="953"/>
    <w:next w:val="915"/>
    <w:semiHidden/>
    <w:pPr>
      <w:pBdr/>
      <w:spacing/>
      <w:ind w:hanging="2268" w:left="2268"/>
    </w:pPr>
  </w:style>
  <w:style w:type="paragraph" w:styleId="955">
    <w:name w:val="List Bullet 2"/>
    <w:basedOn w:val="979"/>
    <w:pPr>
      <w:pBdr/>
      <w:spacing/>
      <w:ind w:left="851"/>
    </w:pPr>
  </w:style>
  <w:style w:type="paragraph" w:styleId="956">
    <w:name w:val="List Bullet 3"/>
    <w:basedOn w:val="955"/>
    <w:pPr>
      <w:pBdr/>
      <w:spacing/>
      <w:ind w:left="1135"/>
    </w:pPr>
  </w:style>
  <w:style w:type="paragraph" w:styleId="957">
    <w:name w:val="List Number"/>
    <w:basedOn w:val="978"/>
    <w:pPr>
      <w:pBdr/>
      <w:spacing/>
      <w:ind/>
    </w:pPr>
  </w:style>
  <w:style w:type="paragraph" w:styleId="958" w:customStyle="1">
    <w:name w:val="EQ"/>
    <w:basedOn w:val="915"/>
    <w:next w:val="915"/>
    <w:pPr>
      <w:keepLines w:val="true"/>
      <w:pBdr/>
      <w:tabs>
        <w:tab w:val="center" w:leader="none" w:pos="4536"/>
        <w:tab w:val="right" w:leader="none" w:pos="9072"/>
      </w:tabs>
      <w:spacing/>
      <w:ind/>
    </w:pPr>
  </w:style>
  <w:style w:type="paragraph" w:styleId="959" w:customStyle="1">
    <w:name w:val="TH"/>
    <w:basedOn w:val="915"/>
    <w:pPr>
      <w:keepNext w:val="true"/>
      <w:keepLines w:val="true"/>
      <w:pBdr/>
      <w:spacing w:before="60"/>
      <w:ind/>
      <w:jc w:val="center"/>
    </w:pPr>
    <w:rPr>
      <w:rFonts w:ascii="Arial" w:hAnsi="Arial"/>
      <w:b/>
    </w:rPr>
  </w:style>
  <w:style w:type="paragraph" w:styleId="960" w:customStyle="1">
    <w:name w:val="NF"/>
    <w:basedOn w:val="946"/>
    <w:pPr>
      <w:keepNext w:val="true"/>
      <w:pBdr/>
      <w:spacing w:after="0"/>
      <w:ind/>
    </w:pPr>
    <w:rPr>
      <w:rFonts w:ascii="Arial" w:hAnsi="Arial"/>
      <w:sz w:val="18"/>
    </w:rPr>
  </w:style>
  <w:style w:type="paragraph" w:styleId="961" w:customStyle="1">
    <w:name w:val="PL"/>
    <w:pPr>
      <w:pBdr/>
      <w:tabs>
        <w:tab w:val="left" w:leader="none" w:pos="384"/>
        <w:tab w:val="left" w:leader="none" w:pos="768"/>
        <w:tab w:val="left" w:leader="none" w:pos="1152"/>
        <w:tab w:val="left" w:leader="none" w:pos="1536"/>
        <w:tab w:val="left" w:leader="none" w:pos="1920"/>
        <w:tab w:val="left" w:leader="none" w:pos="2304"/>
        <w:tab w:val="left" w:leader="none" w:pos="2688"/>
        <w:tab w:val="left" w:leader="none" w:pos="3072"/>
        <w:tab w:val="left" w:leader="none" w:pos="3456"/>
        <w:tab w:val="left" w:leader="none" w:pos="3840"/>
        <w:tab w:val="left" w:leader="none" w:pos="4224"/>
        <w:tab w:val="left" w:leader="none" w:pos="4608"/>
        <w:tab w:val="left" w:leader="none" w:pos="4992"/>
        <w:tab w:val="left" w:leader="none" w:pos="5376"/>
        <w:tab w:val="left" w:leader="none" w:pos="5760"/>
        <w:tab w:val="left" w:leader="none" w:pos="6144"/>
        <w:tab w:val="left" w:leader="none" w:pos="6528"/>
        <w:tab w:val="left" w:leader="none" w:pos="6912"/>
        <w:tab w:val="left" w:leader="none" w:pos="7296"/>
        <w:tab w:val="left" w:leader="none" w:pos="7680"/>
        <w:tab w:val="left" w:leader="none" w:pos="8064"/>
        <w:tab w:val="left" w:leader="none" w:pos="8448"/>
        <w:tab w:val="left" w:leader="none" w:pos="8832"/>
        <w:tab w:val="left" w:leader="none" w:pos="9216"/>
      </w:tabs>
      <w:spacing/>
      <w:ind/>
    </w:pPr>
    <w:rPr>
      <w:rFonts w:ascii="Courier New" w:hAnsi="Courier New"/>
      <w:sz w:val="16"/>
      <w:lang w:val="en-GB" w:eastAsia="en-US"/>
    </w:rPr>
  </w:style>
  <w:style w:type="paragraph" w:styleId="962" w:customStyle="1">
    <w:name w:val="TAR"/>
    <w:basedOn w:val="965"/>
    <w:pPr>
      <w:pBdr/>
      <w:spacing/>
      <w:ind/>
      <w:jc w:val="right"/>
    </w:pPr>
  </w:style>
  <w:style w:type="paragraph" w:styleId="963" w:customStyle="1">
    <w:name w:val="H6"/>
    <w:basedOn w:val="920"/>
    <w:next w:val="915"/>
    <w:pPr>
      <w:pBdr/>
      <w:spacing/>
      <w:ind w:hanging="1985" w:left="1985"/>
      <w:outlineLvl w:val="9"/>
    </w:pPr>
    <w:rPr>
      <w:sz w:val="20"/>
    </w:rPr>
  </w:style>
  <w:style w:type="paragraph" w:styleId="964" w:customStyle="1">
    <w:name w:val="TAN"/>
    <w:basedOn w:val="965"/>
    <w:pPr>
      <w:pBdr/>
      <w:spacing/>
      <w:ind w:hanging="851" w:left="851"/>
    </w:pPr>
  </w:style>
  <w:style w:type="paragraph" w:styleId="965" w:customStyle="1">
    <w:name w:val="TAL"/>
    <w:basedOn w:val="915"/>
    <w:pPr>
      <w:keepNext w:val="true"/>
      <w:keepLines w:val="true"/>
      <w:pBdr/>
      <w:spacing w:after="0"/>
      <w:ind/>
    </w:pPr>
    <w:rPr>
      <w:rFonts w:ascii="Arial" w:hAnsi="Arial"/>
      <w:sz w:val="18"/>
    </w:rPr>
  </w:style>
  <w:style w:type="paragraph" w:styleId="966" w:customStyle="1">
    <w:name w:val="ZA"/>
    <w:pPr>
      <w:framePr w:h="794" w:hAnchor="margin" w:hRule="exact" w:vAnchor="page" w:w="10206" w:wrap="notBeside" w:y="1135"/>
      <w:widowControl w:val="false"/>
      <w:pBdr>
        <w:bottom w:val="single" w:color="000000" w:sz="12" w:space="1"/>
      </w:pBdr>
      <w:spacing/>
      <w:ind/>
      <w:jc w:val="right"/>
    </w:pPr>
    <w:rPr>
      <w:rFonts w:ascii="Arial" w:hAnsi="Arial"/>
      <w:sz w:val="40"/>
      <w:lang w:val="en-GB" w:eastAsia="en-US"/>
    </w:rPr>
  </w:style>
  <w:style w:type="paragraph" w:styleId="967" w:customStyle="1">
    <w:name w:val="ZB"/>
    <w:pPr>
      <w:framePr w:h="284" w:hAnchor="margin" w:hRule="exact" w:vAnchor="page" w:w="10206" w:wrap="notBeside" w:y="1986"/>
      <w:widowControl w:val="false"/>
      <w:pBdr/>
      <w:spacing/>
      <w:ind w:right="28"/>
      <w:jc w:val="right"/>
    </w:pPr>
    <w:rPr>
      <w:rFonts w:ascii="Arial" w:hAnsi="Arial"/>
      <w:i/>
      <w:lang w:val="en-GB" w:eastAsia="en-US"/>
    </w:rPr>
  </w:style>
  <w:style w:type="paragraph" w:styleId="968" w:customStyle="1">
    <w:name w:val="ZD"/>
    <w:pPr>
      <w:framePr w:hAnchor="margin" w:vAnchor="page" w:wrap="notBeside" w:y="15764"/>
      <w:widowControl w:val="false"/>
      <w:pBdr/>
      <w:spacing/>
      <w:ind/>
    </w:pPr>
    <w:rPr>
      <w:rFonts w:ascii="Arial" w:hAnsi="Arial"/>
      <w:sz w:val="32"/>
      <w:lang w:val="en-GB" w:eastAsia="en-US"/>
    </w:rPr>
  </w:style>
  <w:style w:type="paragraph" w:styleId="969" w:customStyle="1">
    <w:name w:val="ZU"/>
    <w:pPr>
      <w:framePr w:hAnchor="margin" w:vAnchor="page" w:w="10206" w:wrap="notBeside" w:y="6238"/>
      <w:widowControl w:val="false"/>
      <w:pBdr>
        <w:top w:val="single" w:color="000000" w:sz="12" w:space="1"/>
      </w:pBdr>
      <w:spacing/>
      <w:ind/>
      <w:jc w:val="right"/>
    </w:pPr>
    <w:rPr>
      <w:rFonts w:ascii="Arial" w:hAnsi="Arial"/>
      <w:lang w:val="en-GB" w:eastAsia="en-US"/>
    </w:rPr>
  </w:style>
  <w:style w:type="paragraph" w:styleId="970" w:customStyle="1">
    <w:name w:val="ZV"/>
    <w:basedOn w:val="969"/>
    <w:pPr>
      <w:framePr w:wrap="notBeside" w:y="16161"/>
      <w:pBdr/>
      <w:spacing/>
      <w:ind/>
    </w:pPr>
  </w:style>
  <w:style w:type="character" w:styleId="971" w:customStyle="1">
    <w:name w:val="ZGSM"/>
    <w:pPr>
      <w:pBdr/>
      <w:spacing/>
      <w:ind/>
    </w:pPr>
  </w:style>
  <w:style w:type="paragraph" w:styleId="972">
    <w:name w:val="List 2"/>
    <w:basedOn w:val="978"/>
    <w:pPr>
      <w:pBdr/>
      <w:spacing/>
      <w:ind w:left="851"/>
    </w:pPr>
  </w:style>
  <w:style w:type="paragraph" w:styleId="973" w:customStyle="1">
    <w:name w:val="ZG"/>
    <w:pPr>
      <w:framePr w:hAnchor="margin" w:vAnchor="page" w:wrap="notBeside" w:xAlign="right" w:y="6805"/>
      <w:widowControl w:val="false"/>
      <w:pBdr/>
      <w:spacing/>
      <w:ind/>
      <w:jc w:val="right"/>
    </w:pPr>
    <w:rPr>
      <w:rFonts w:ascii="Arial" w:hAnsi="Arial"/>
      <w:lang w:val="en-GB" w:eastAsia="en-US"/>
    </w:rPr>
  </w:style>
  <w:style w:type="paragraph" w:styleId="974">
    <w:name w:val="List 3"/>
    <w:basedOn w:val="972"/>
    <w:pPr>
      <w:pBdr/>
      <w:spacing/>
      <w:ind w:left="1135"/>
    </w:pPr>
  </w:style>
  <w:style w:type="paragraph" w:styleId="975">
    <w:name w:val="List 4"/>
    <w:basedOn w:val="974"/>
    <w:pPr>
      <w:pBdr/>
      <w:spacing/>
      <w:ind w:left="1418"/>
    </w:pPr>
  </w:style>
  <w:style w:type="paragraph" w:styleId="976">
    <w:name w:val="List 5"/>
    <w:basedOn w:val="975"/>
    <w:pPr>
      <w:pBdr/>
      <w:spacing/>
      <w:ind w:left="1702"/>
    </w:pPr>
  </w:style>
  <w:style w:type="paragraph" w:styleId="977" w:customStyle="1">
    <w:name w:val="Editor's Note"/>
    <w:basedOn w:val="946"/>
    <w:pPr>
      <w:pBdr/>
      <w:spacing/>
      <w:ind/>
    </w:pPr>
    <w:rPr>
      <w:color w:val="ff0000"/>
    </w:rPr>
  </w:style>
  <w:style w:type="paragraph" w:styleId="978">
    <w:name w:val="List"/>
    <w:basedOn w:val="915"/>
    <w:pPr>
      <w:pBdr/>
      <w:spacing/>
      <w:ind w:hanging="284" w:left="568"/>
    </w:pPr>
  </w:style>
  <w:style w:type="paragraph" w:styleId="979">
    <w:name w:val="List Bullet"/>
    <w:basedOn w:val="978"/>
    <w:pPr>
      <w:pBdr/>
      <w:spacing/>
      <w:ind/>
    </w:pPr>
  </w:style>
  <w:style w:type="paragraph" w:styleId="980">
    <w:name w:val="List Bullet 4"/>
    <w:basedOn w:val="956"/>
    <w:pPr>
      <w:pBdr/>
      <w:spacing/>
      <w:ind w:left="1418"/>
    </w:pPr>
  </w:style>
  <w:style w:type="paragraph" w:styleId="981">
    <w:name w:val="List Bullet 5"/>
    <w:basedOn w:val="980"/>
    <w:pPr>
      <w:pBdr/>
      <w:spacing/>
      <w:ind w:left="1702"/>
    </w:pPr>
  </w:style>
  <w:style w:type="paragraph" w:styleId="982" w:customStyle="1">
    <w:name w:val="B1"/>
    <w:basedOn w:val="978"/>
    <w:link w:val="1078"/>
    <w:qFormat/>
    <w:pPr>
      <w:pBdr/>
      <w:spacing/>
      <w:ind/>
    </w:pPr>
  </w:style>
  <w:style w:type="paragraph" w:styleId="983" w:customStyle="1">
    <w:name w:val="B2"/>
    <w:basedOn w:val="972"/>
    <w:link w:val="1081"/>
    <w:qFormat/>
    <w:pPr>
      <w:pBdr/>
      <w:spacing/>
      <w:ind/>
    </w:pPr>
  </w:style>
  <w:style w:type="paragraph" w:styleId="984" w:customStyle="1">
    <w:name w:val="B3"/>
    <w:basedOn w:val="974"/>
    <w:pPr>
      <w:pBdr/>
      <w:spacing/>
      <w:ind/>
    </w:pPr>
  </w:style>
  <w:style w:type="paragraph" w:styleId="985" w:customStyle="1">
    <w:name w:val="B4"/>
    <w:basedOn w:val="975"/>
    <w:pPr>
      <w:pBdr/>
      <w:spacing/>
      <w:ind/>
    </w:pPr>
  </w:style>
  <w:style w:type="paragraph" w:styleId="986" w:customStyle="1">
    <w:name w:val="B5"/>
    <w:basedOn w:val="976"/>
    <w:pPr>
      <w:pBdr/>
      <w:spacing/>
      <w:ind/>
    </w:pPr>
  </w:style>
  <w:style w:type="paragraph" w:styleId="987">
    <w:name w:val="Footer"/>
    <w:basedOn w:val="940"/>
    <w:pPr>
      <w:pBdr/>
      <w:spacing/>
      <w:ind/>
      <w:jc w:val="center"/>
    </w:pPr>
    <w:rPr>
      <w:i/>
    </w:rPr>
  </w:style>
  <w:style w:type="paragraph" w:styleId="988" w:customStyle="1">
    <w:name w:val="ZTD"/>
    <w:basedOn w:val="967"/>
    <w:pPr>
      <w:framePr w:hRule="auto" w:wrap="notBeside" w:y="852"/>
      <w:pBdr/>
      <w:spacing/>
      <w:ind/>
    </w:pPr>
    <w:rPr>
      <w:i w:val="0"/>
      <w:sz w:val="40"/>
    </w:rPr>
  </w:style>
  <w:style w:type="paragraph" w:styleId="989" w:customStyle="1">
    <w:name w:val="CR Cover Page"/>
    <w:qFormat/>
    <w:pPr>
      <w:pBdr/>
      <w:spacing w:after="120"/>
      <w:ind/>
    </w:pPr>
    <w:rPr>
      <w:rFonts w:ascii="Arial" w:hAnsi="Arial"/>
      <w:lang w:val="en-GB" w:eastAsia="en-US"/>
    </w:rPr>
  </w:style>
  <w:style w:type="paragraph" w:styleId="990" w:customStyle="1">
    <w:name w:val="tdoc-header"/>
    <w:pPr>
      <w:pBdr/>
      <w:spacing/>
      <w:ind/>
    </w:pPr>
    <w:rPr>
      <w:rFonts w:ascii="Arial" w:hAnsi="Arial"/>
      <w:sz w:val="24"/>
      <w:lang w:val="en-GB" w:eastAsia="en-US"/>
    </w:rPr>
  </w:style>
  <w:style w:type="character" w:styleId="991">
    <w:name w:val="Hyperlink"/>
    <w:pPr>
      <w:pBdr/>
      <w:spacing/>
      <w:ind/>
    </w:pPr>
    <w:rPr>
      <w:color w:val="0000ff"/>
      <w:u w:val="single"/>
    </w:rPr>
  </w:style>
  <w:style w:type="character" w:styleId="992">
    <w:name w:val="annotation reference"/>
    <w:semiHidden/>
    <w:pPr>
      <w:pBdr/>
      <w:spacing/>
      <w:ind/>
    </w:pPr>
    <w:rPr>
      <w:sz w:val="16"/>
    </w:rPr>
  </w:style>
  <w:style w:type="paragraph" w:styleId="993">
    <w:name w:val="annotation text"/>
    <w:basedOn w:val="915"/>
    <w:semiHidden/>
    <w:pPr>
      <w:pBdr/>
      <w:spacing/>
      <w:ind/>
    </w:pPr>
  </w:style>
  <w:style w:type="character" w:styleId="994">
    <w:name w:val="FollowedHyperlink"/>
    <w:pPr>
      <w:pBdr/>
      <w:spacing/>
      <w:ind/>
    </w:pPr>
    <w:rPr>
      <w:color w:val="800080"/>
      <w:u w:val="single"/>
    </w:rPr>
  </w:style>
  <w:style w:type="paragraph" w:styleId="995">
    <w:name w:val="Balloon Text"/>
    <w:basedOn w:val="915"/>
    <w:semiHidden/>
    <w:pPr>
      <w:pBdr/>
      <w:spacing/>
      <w:ind/>
    </w:pPr>
    <w:rPr>
      <w:rFonts w:ascii="Tahoma" w:hAnsi="Tahoma" w:cs="Tahoma"/>
      <w:sz w:val="16"/>
      <w:szCs w:val="16"/>
    </w:rPr>
  </w:style>
  <w:style w:type="paragraph" w:styleId="996">
    <w:name w:val="annotation subject"/>
    <w:basedOn w:val="993"/>
    <w:next w:val="993"/>
    <w:semiHidden/>
    <w:pPr>
      <w:pBdr/>
      <w:spacing/>
      <w:ind/>
    </w:pPr>
    <w:rPr>
      <w:b/>
      <w:bCs/>
    </w:rPr>
  </w:style>
  <w:style w:type="paragraph" w:styleId="997">
    <w:name w:val="Document Map"/>
    <w:basedOn w:val="915"/>
    <w:semiHidden/>
    <w:pPr>
      <w:pBdr/>
      <w:shd w:val="clear" w:color="auto" w:fill="000080"/>
      <w:spacing/>
      <w:ind/>
    </w:pPr>
    <w:rPr>
      <w:rFonts w:ascii="Tahoma" w:hAnsi="Tahoma" w:cs="Tahoma"/>
    </w:rPr>
  </w:style>
  <w:style w:type="character" w:styleId="998" w:customStyle="1">
    <w:name w:val="页眉 字符"/>
    <w:link w:val="940"/>
    <w:pPr>
      <w:pBdr/>
      <w:spacing/>
      <w:ind/>
    </w:pPr>
    <w:rPr>
      <w:rFonts w:ascii="Arial" w:hAnsi="Arial"/>
      <w:b/>
      <w:sz w:val="18"/>
      <w:lang w:val="en-GB" w:eastAsia="en-US"/>
    </w:rPr>
  </w:style>
  <w:style w:type="paragraph" w:styleId="999">
    <w:name w:val="Bibliography"/>
    <w:basedOn w:val="915"/>
    <w:next w:val="915"/>
    <w:uiPriority w:val="37"/>
    <w:semiHidden/>
    <w:unhideWhenUsed/>
    <w:pPr>
      <w:pBdr/>
      <w:spacing/>
      <w:ind/>
    </w:pPr>
  </w:style>
  <w:style w:type="paragraph" w:styleId="1000">
    <w:name w:val="Block Text"/>
    <w:basedOn w:val="915"/>
    <w:semiHidden/>
    <w:unhideWhenUsed/>
    <w:pPr>
      <w:pBdr>
        <w:top w:val="single" w:color="4f81bd" w:themeColor="accent1" w:sz="2" w:space="10"/>
        <w:left w:val="single" w:color="4f81bd" w:themeColor="accent1" w:sz="2" w:space="10"/>
        <w:bottom w:val="single" w:color="4f81bd" w:themeColor="accent1" w:sz="2" w:space="10"/>
        <w:right w:val="single" w:color="4f81bd" w:themeColor="accent1" w:sz="2" w:space="10"/>
      </w:pBdr>
      <w:spacing/>
      <w:ind w:right="1152" w:left="1152"/>
    </w:pPr>
    <w:rPr>
      <w:rFonts w:asciiTheme="minorHAnsi" w:hAnsiTheme="minorHAnsi" w:cstheme="minorBidi"/>
      <w:i/>
      <w:iCs/>
      <w:color w:val="4f81bd" w:themeColor="accent1"/>
    </w:rPr>
  </w:style>
  <w:style w:type="paragraph" w:styleId="1001">
    <w:name w:val="Body Text"/>
    <w:basedOn w:val="915"/>
    <w:link w:val="1002"/>
    <w:semiHidden/>
    <w:unhideWhenUsed/>
    <w:pPr>
      <w:pBdr/>
      <w:spacing w:after="120"/>
      <w:ind/>
    </w:pPr>
  </w:style>
  <w:style w:type="character" w:styleId="1002" w:customStyle="1">
    <w:name w:val="正文文本 字符"/>
    <w:basedOn w:val="925"/>
    <w:link w:val="1001"/>
    <w:semiHidden/>
    <w:pPr>
      <w:pBdr/>
      <w:spacing/>
      <w:ind/>
    </w:pPr>
    <w:rPr>
      <w:rFonts w:ascii="Times New Roman" w:hAnsi="Times New Roman"/>
      <w:lang w:val="en-GB" w:eastAsia="en-US"/>
    </w:rPr>
  </w:style>
  <w:style w:type="paragraph" w:styleId="1003">
    <w:name w:val="Body Text 2"/>
    <w:basedOn w:val="915"/>
    <w:link w:val="1004"/>
    <w:semiHidden/>
    <w:unhideWhenUsed/>
    <w:pPr>
      <w:pBdr/>
      <w:spacing w:after="120" w:line="480" w:lineRule="auto"/>
      <w:ind/>
    </w:pPr>
  </w:style>
  <w:style w:type="character" w:styleId="1004" w:customStyle="1">
    <w:name w:val="正文文本 2 字符"/>
    <w:basedOn w:val="925"/>
    <w:link w:val="1003"/>
    <w:semiHidden/>
    <w:pPr>
      <w:pBdr/>
      <w:spacing/>
      <w:ind/>
    </w:pPr>
    <w:rPr>
      <w:rFonts w:ascii="Times New Roman" w:hAnsi="Times New Roman"/>
      <w:lang w:val="en-GB" w:eastAsia="en-US"/>
    </w:rPr>
  </w:style>
  <w:style w:type="paragraph" w:styleId="1005">
    <w:name w:val="Body Text 3"/>
    <w:basedOn w:val="915"/>
    <w:link w:val="1006"/>
    <w:semiHidden/>
    <w:unhideWhenUsed/>
    <w:pPr>
      <w:pBdr/>
      <w:spacing w:after="120"/>
      <w:ind/>
    </w:pPr>
    <w:rPr>
      <w:sz w:val="16"/>
      <w:szCs w:val="16"/>
    </w:rPr>
  </w:style>
  <w:style w:type="character" w:styleId="1006" w:customStyle="1">
    <w:name w:val="正文文本 3 字符"/>
    <w:basedOn w:val="925"/>
    <w:link w:val="1005"/>
    <w:semiHidden/>
    <w:pPr>
      <w:pBdr/>
      <w:spacing/>
      <w:ind/>
    </w:pPr>
    <w:rPr>
      <w:rFonts w:ascii="Times New Roman" w:hAnsi="Times New Roman"/>
      <w:sz w:val="16"/>
      <w:szCs w:val="16"/>
      <w:lang w:val="en-GB" w:eastAsia="en-US"/>
    </w:rPr>
  </w:style>
  <w:style w:type="paragraph" w:styleId="1007">
    <w:name w:val="Body Text First Indent"/>
    <w:basedOn w:val="1001"/>
    <w:link w:val="1008"/>
    <w:pPr>
      <w:pBdr/>
      <w:spacing w:after="180"/>
      <w:ind w:firstLine="360"/>
    </w:pPr>
  </w:style>
  <w:style w:type="character" w:styleId="1008" w:customStyle="1">
    <w:name w:val="正文文本首行缩进 字符"/>
    <w:basedOn w:val="1002"/>
    <w:link w:val="1007"/>
    <w:pPr>
      <w:pBdr/>
      <w:spacing/>
      <w:ind/>
    </w:pPr>
    <w:rPr>
      <w:rFonts w:ascii="Times New Roman" w:hAnsi="Times New Roman"/>
      <w:lang w:val="en-GB" w:eastAsia="en-US"/>
    </w:rPr>
  </w:style>
  <w:style w:type="paragraph" w:styleId="1009">
    <w:name w:val="Body Text Indent"/>
    <w:basedOn w:val="915"/>
    <w:link w:val="1010"/>
    <w:semiHidden/>
    <w:unhideWhenUsed/>
    <w:pPr>
      <w:pBdr/>
      <w:spacing w:after="120"/>
      <w:ind w:left="283"/>
    </w:pPr>
  </w:style>
  <w:style w:type="character" w:styleId="1010" w:customStyle="1">
    <w:name w:val="正文文本缩进 字符"/>
    <w:basedOn w:val="925"/>
    <w:link w:val="1009"/>
    <w:semiHidden/>
    <w:pPr>
      <w:pBdr/>
      <w:spacing/>
      <w:ind/>
    </w:pPr>
    <w:rPr>
      <w:rFonts w:ascii="Times New Roman" w:hAnsi="Times New Roman"/>
      <w:lang w:val="en-GB" w:eastAsia="en-US"/>
    </w:rPr>
  </w:style>
  <w:style w:type="paragraph" w:styleId="1011">
    <w:name w:val="Body Text First Indent 2"/>
    <w:basedOn w:val="1009"/>
    <w:link w:val="1012"/>
    <w:semiHidden/>
    <w:unhideWhenUsed/>
    <w:pPr>
      <w:pBdr/>
      <w:spacing w:after="180"/>
      <w:ind w:firstLine="360" w:left="360"/>
    </w:pPr>
  </w:style>
  <w:style w:type="character" w:styleId="1012" w:customStyle="1">
    <w:name w:val="正文文本首行缩进 2 字符"/>
    <w:basedOn w:val="1010"/>
    <w:link w:val="1011"/>
    <w:semiHidden/>
    <w:pPr>
      <w:pBdr/>
      <w:spacing/>
      <w:ind/>
    </w:pPr>
    <w:rPr>
      <w:rFonts w:ascii="Times New Roman" w:hAnsi="Times New Roman"/>
      <w:lang w:val="en-GB" w:eastAsia="en-US"/>
    </w:rPr>
  </w:style>
  <w:style w:type="paragraph" w:styleId="1013">
    <w:name w:val="Body Text Indent 2"/>
    <w:basedOn w:val="915"/>
    <w:link w:val="1014"/>
    <w:semiHidden/>
    <w:unhideWhenUsed/>
    <w:pPr>
      <w:pBdr/>
      <w:spacing w:after="120" w:line="480" w:lineRule="auto"/>
      <w:ind w:left="283"/>
    </w:pPr>
  </w:style>
  <w:style w:type="character" w:styleId="1014" w:customStyle="1">
    <w:name w:val="正文文本缩进 2 字符"/>
    <w:basedOn w:val="925"/>
    <w:link w:val="1013"/>
    <w:semiHidden/>
    <w:pPr>
      <w:pBdr/>
      <w:spacing/>
      <w:ind/>
    </w:pPr>
    <w:rPr>
      <w:rFonts w:ascii="Times New Roman" w:hAnsi="Times New Roman"/>
      <w:lang w:val="en-GB" w:eastAsia="en-US"/>
    </w:rPr>
  </w:style>
  <w:style w:type="paragraph" w:styleId="1015">
    <w:name w:val="Body Text Indent 3"/>
    <w:basedOn w:val="915"/>
    <w:link w:val="1016"/>
    <w:semiHidden/>
    <w:unhideWhenUsed/>
    <w:pPr>
      <w:pBdr/>
      <w:spacing w:after="120"/>
      <w:ind w:left="283"/>
    </w:pPr>
    <w:rPr>
      <w:sz w:val="16"/>
      <w:szCs w:val="16"/>
    </w:rPr>
  </w:style>
  <w:style w:type="character" w:styleId="1016" w:customStyle="1">
    <w:name w:val="正文文本缩进 3 字符"/>
    <w:basedOn w:val="925"/>
    <w:link w:val="1015"/>
    <w:semiHidden/>
    <w:pPr>
      <w:pBdr/>
      <w:spacing/>
      <w:ind/>
    </w:pPr>
    <w:rPr>
      <w:rFonts w:ascii="Times New Roman" w:hAnsi="Times New Roman"/>
      <w:sz w:val="16"/>
      <w:szCs w:val="16"/>
      <w:lang w:val="en-GB" w:eastAsia="en-US"/>
    </w:rPr>
  </w:style>
  <w:style w:type="paragraph" w:styleId="1017">
    <w:name w:val="Caption"/>
    <w:basedOn w:val="915"/>
    <w:next w:val="915"/>
    <w:semiHidden/>
    <w:unhideWhenUsed/>
    <w:qFormat/>
    <w:pPr>
      <w:pBdr/>
      <w:spacing w:after="200"/>
      <w:ind/>
    </w:pPr>
    <w:rPr>
      <w:i/>
      <w:iCs/>
      <w:color w:val="1f497d" w:themeColor="text2"/>
      <w:sz w:val="18"/>
      <w:szCs w:val="18"/>
    </w:rPr>
  </w:style>
  <w:style w:type="paragraph" w:styleId="1018">
    <w:name w:val="Closing"/>
    <w:basedOn w:val="915"/>
    <w:link w:val="1019"/>
    <w:semiHidden/>
    <w:unhideWhenUsed/>
    <w:pPr>
      <w:pBdr/>
      <w:spacing w:after="0"/>
      <w:ind w:left="4252"/>
    </w:pPr>
  </w:style>
  <w:style w:type="character" w:styleId="1019" w:customStyle="1">
    <w:name w:val="结束语 字符"/>
    <w:basedOn w:val="925"/>
    <w:link w:val="1018"/>
    <w:semiHidden/>
    <w:pPr>
      <w:pBdr/>
      <w:spacing/>
      <w:ind/>
    </w:pPr>
    <w:rPr>
      <w:rFonts w:ascii="Times New Roman" w:hAnsi="Times New Roman"/>
      <w:lang w:val="en-GB" w:eastAsia="en-US"/>
    </w:rPr>
  </w:style>
  <w:style w:type="paragraph" w:styleId="1020">
    <w:name w:val="Date"/>
    <w:basedOn w:val="915"/>
    <w:next w:val="915"/>
    <w:link w:val="1021"/>
    <w:pPr>
      <w:pBdr/>
      <w:spacing/>
      <w:ind/>
    </w:pPr>
  </w:style>
  <w:style w:type="character" w:styleId="1021" w:customStyle="1">
    <w:name w:val="日期 字符"/>
    <w:basedOn w:val="925"/>
    <w:link w:val="1020"/>
    <w:pPr>
      <w:pBdr/>
      <w:spacing/>
      <w:ind/>
    </w:pPr>
    <w:rPr>
      <w:rFonts w:ascii="Times New Roman" w:hAnsi="Times New Roman"/>
      <w:lang w:val="en-GB" w:eastAsia="en-US"/>
    </w:rPr>
  </w:style>
  <w:style w:type="paragraph" w:styleId="1022">
    <w:name w:val="E-mail Signature"/>
    <w:basedOn w:val="915"/>
    <w:link w:val="1023"/>
    <w:semiHidden/>
    <w:unhideWhenUsed/>
    <w:pPr>
      <w:pBdr/>
      <w:spacing w:after="0"/>
      <w:ind/>
    </w:pPr>
  </w:style>
  <w:style w:type="character" w:styleId="1023" w:customStyle="1">
    <w:name w:val="电子邮件签名 字符"/>
    <w:basedOn w:val="925"/>
    <w:link w:val="1022"/>
    <w:semiHidden/>
    <w:pPr>
      <w:pBdr/>
      <w:spacing/>
      <w:ind/>
    </w:pPr>
    <w:rPr>
      <w:rFonts w:ascii="Times New Roman" w:hAnsi="Times New Roman"/>
      <w:lang w:val="en-GB" w:eastAsia="en-US"/>
    </w:rPr>
  </w:style>
  <w:style w:type="paragraph" w:styleId="1024">
    <w:name w:val="endnote text"/>
    <w:basedOn w:val="915"/>
    <w:link w:val="1025"/>
    <w:semiHidden/>
    <w:unhideWhenUsed/>
    <w:pPr>
      <w:pBdr/>
      <w:spacing w:after="0"/>
      <w:ind/>
    </w:pPr>
  </w:style>
  <w:style w:type="character" w:styleId="1025" w:customStyle="1">
    <w:name w:val="尾注文本 字符"/>
    <w:basedOn w:val="925"/>
    <w:link w:val="1024"/>
    <w:semiHidden/>
    <w:pPr>
      <w:pBdr/>
      <w:spacing/>
      <w:ind/>
    </w:pPr>
    <w:rPr>
      <w:rFonts w:ascii="Times New Roman" w:hAnsi="Times New Roman"/>
      <w:lang w:val="en-GB" w:eastAsia="en-US"/>
    </w:rPr>
  </w:style>
  <w:style w:type="paragraph" w:styleId="1026">
    <w:name w:val="envelope address"/>
    <w:basedOn w:val="915"/>
    <w:semiHidden/>
    <w:unhideWhenUsed/>
    <w:pPr>
      <w:framePr w:h="1980" w:hAnchor="page" w:hRule="exact" w:hSpace="180" w:w="7920" w:wrap="auto" w:xAlign="center" w:yAlign="bottom"/>
      <w:pBdr/>
      <w:spacing w:after="0"/>
      <w:ind w:left="2880"/>
    </w:pPr>
    <w:rPr>
      <w:rFonts w:asciiTheme="majorHAnsi" w:hAnsiTheme="majorHAnsi" w:eastAsiaTheme="majorEastAsia" w:cstheme="majorBidi"/>
      <w:sz w:val="24"/>
      <w:szCs w:val="24"/>
    </w:rPr>
  </w:style>
  <w:style w:type="paragraph" w:styleId="1027">
    <w:name w:val="envelope return"/>
    <w:basedOn w:val="915"/>
    <w:semiHidden/>
    <w:unhideWhenUsed/>
    <w:pPr>
      <w:pBdr/>
      <w:spacing w:after="0"/>
      <w:ind/>
    </w:pPr>
    <w:rPr>
      <w:rFonts w:asciiTheme="majorHAnsi" w:hAnsiTheme="majorHAnsi" w:eastAsiaTheme="majorEastAsia" w:cstheme="majorBidi"/>
    </w:rPr>
  </w:style>
  <w:style w:type="paragraph" w:styleId="1028">
    <w:name w:val="HTML Address"/>
    <w:basedOn w:val="915"/>
    <w:link w:val="1029"/>
    <w:semiHidden/>
    <w:unhideWhenUsed/>
    <w:pPr>
      <w:pBdr/>
      <w:spacing w:after="0"/>
      <w:ind/>
    </w:pPr>
    <w:rPr>
      <w:i/>
      <w:iCs/>
    </w:rPr>
  </w:style>
  <w:style w:type="character" w:styleId="1029" w:customStyle="1">
    <w:name w:val="HTML 地址 字符"/>
    <w:basedOn w:val="925"/>
    <w:link w:val="1028"/>
    <w:semiHidden/>
    <w:pPr>
      <w:pBdr/>
      <w:spacing/>
      <w:ind/>
    </w:pPr>
    <w:rPr>
      <w:rFonts w:ascii="Times New Roman" w:hAnsi="Times New Roman"/>
      <w:i/>
      <w:iCs/>
      <w:lang w:val="en-GB" w:eastAsia="en-US"/>
    </w:rPr>
  </w:style>
  <w:style w:type="paragraph" w:styleId="1030">
    <w:name w:val="HTML Preformatted"/>
    <w:basedOn w:val="915"/>
    <w:link w:val="1031"/>
    <w:semiHidden/>
    <w:unhideWhenUsed/>
    <w:pPr>
      <w:pBdr/>
      <w:spacing w:after="0"/>
      <w:ind/>
    </w:pPr>
    <w:rPr>
      <w:rFonts w:ascii="Consolas" w:hAnsi="Consolas"/>
    </w:rPr>
  </w:style>
  <w:style w:type="character" w:styleId="1031" w:customStyle="1">
    <w:name w:val="HTML 预设格式 字符"/>
    <w:basedOn w:val="925"/>
    <w:link w:val="1030"/>
    <w:semiHidden/>
    <w:pPr>
      <w:pBdr/>
      <w:spacing/>
      <w:ind/>
    </w:pPr>
    <w:rPr>
      <w:rFonts w:ascii="Consolas" w:hAnsi="Consolas"/>
      <w:lang w:val="en-GB" w:eastAsia="en-US"/>
    </w:rPr>
  </w:style>
  <w:style w:type="paragraph" w:styleId="1032">
    <w:name w:val="index 3"/>
    <w:basedOn w:val="915"/>
    <w:next w:val="915"/>
    <w:semiHidden/>
    <w:unhideWhenUsed/>
    <w:pPr>
      <w:pBdr/>
      <w:spacing w:after="0"/>
      <w:ind w:hanging="200" w:left="600"/>
    </w:pPr>
  </w:style>
  <w:style w:type="paragraph" w:styleId="1033">
    <w:name w:val="index 4"/>
    <w:basedOn w:val="915"/>
    <w:next w:val="915"/>
    <w:semiHidden/>
    <w:unhideWhenUsed/>
    <w:pPr>
      <w:pBdr/>
      <w:spacing w:after="0"/>
      <w:ind w:hanging="200" w:left="800"/>
    </w:pPr>
  </w:style>
  <w:style w:type="paragraph" w:styleId="1034">
    <w:name w:val="index 5"/>
    <w:basedOn w:val="915"/>
    <w:next w:val="915"/>
    <w:semiHidden/>
    <w:unhideWhenUsed/>
    <w:pPr>
      <w:pBdr/>
      <w:spacing w:after="0"/>
      <w:ind w:hanging="200" w:left="1000"/>
    </w:pPr>
  </w:style>
  <w:style w:type="paragraph" w:styleId="1035">
    <w:name w:val="index 6"/>
    <w:basedOn w:val="915"/>
    <w:next w:val="915"/>
    <w:semiHidden/>
    <w:unhideWhenUsed/>
    <w:pPr>
      <w:pBdr/>
      <w:spacing w:after="0"/>
      <w:ind w:hanging="200" w:left="1200"/>
    </w:pPr>
  </w:style>
  <w:style w:type="paragraph" w:styleId="1036">
    <w:name w:val="index 7"/>
    <w:basedOn w:val="915"/>
    <w:next w:val="915"/>
    <w:semiHidden/>
    <w:unhideWhenUsed/>
    <w:pPr>
      <w:pBdr/>
      <w:spacing w:after="0"/>
      <w:ind w:hanging="200" w:left="1400"/>
    </w:pPr>
  </w:style>
  <w:style w:type="paragraph" w:styleId="1037">
    <w:name w:val="index 8"/>
    <w:basedOn w:val="915"/>
    <w:next w:val="915"/>
    <w:semiHidden/>
    <w:unhideWhenUsed/>
    <w:pPr>
      <w:pBdr/>
      <w:spacing w:after="0"/>
      <w:ind w:hanging="200" w:left="1600"/>
    </w:pPr>
  </w:style>
  <w:style w:type="paragraph" w:styleId="1038">
    <w:name w:val="index 9"/>
    <w:basedOn w:val="915"/>
    <w:next w:val="915"/>
    <w:semiHidden/>
    <w:unhideWhenUsed/>
    <w:pPr>
      <w:pBdr/>
      <w:spacing w:after="0"/>
      <w:ind w:hanging="200" w:left="1800"/>
    </w:pPr>
  </w:style>
  <w:style w:type="paragraph" w:styleId="1039">
    <w:name w:val="index heading"/>
    <w:basedOn w:val="915"/>
    <w:next w:val="936"/>
    <w:semiHidden/>
    <w:unhideWhenUsed/>
    <w:pPr>
      <w:pBdr/>
      <w:spacing/>
      <w:ind/>
    </w:pPr>
    <w:rPr>
      <w:rFonts w:asciiTheme="majorHAnsi" w:hAnsiTheme="majorHAnsi" w:eastAsiaTheme="majorEastAsia" w:cstheme="majorBidi"/>
      <w:b/>
      <w:bCs/>
    </w:rPr>
  </w:style>
  <w:style w:type="paragraph" w:styleId="1040">
    <w:name w:val="Intense Quote"/>
    <w:basedOn w:val="915"/>
    <w:next w:val="915"/>
    <w:link w:val="1041"/>
    <w:uiPriority w:val="30"/>
    <w:qFormat/>
    <w:pPr>
      <w:pBdr>
        <w:top w:val="single" w:color="4f81bd" w:themeColor="accent1" w:sz="4" w:space="10"/>
        <w:bottom w:val="single" w:color="4f81bd" w:themeColor="accent1" w:sz="4" w:space="10"/>
      </w:pBdr>
      <w:spacing w:after="360" w:before="360"/>
      <w:ind w:right="864" w:left="864"/>
      <w:jc w:val="center"/>
    </w:pPr>
    <w:rPr>
      <w:i/>
      <w:iCs/>
      <w:color w:val="4f81bd" w:themeColor="accent1"/>
    </w:rPr>
  </w:style>
  <w:style w:type="character" w:styleId="1041" w:customStyle="1">
    <w:name w:val="明显引用 字符"/>
    <w:basedOn w:val="925"/>
    <w:link w:val="1040"/>
    <w:uiPriority w:val="30"/>
    <w:pPr>
      <w:pBdr/>
      <w:spacing/>
      <w:ind/>
    </w:pPr>
    <w:rPr>
      <w:rFonts w:ascii="Times New Roman" w:hAnsi="Times New Roman"/>
      <w:i/>
      <w:iCs/>
      <w:color w:val="4f81bd" w:themeColor="accent1"/>
      <w:lang w:val="en-GB" w:eastAsia="en-US"/>
    </w:rPr>
  </w:style>
  <w:style w:type="paragraph" w:styleId="1042">
    <w:name w:val="List Continue"/>
    <w:basedOn w:val="915"/>
    <w:semiHidden/>
    <w:unhideWhenUsed/>
    <w:pPr>
      <w:pBdr/>
      <w:spacing w:after="120"/>
      <w:ind w:left="283"/>
      <w:contextualSpacing w:val="true"/>
    </w:pPr>
  </w:style>
  <w:style w:type="paragraph" w:styleId="1043">
    <w:name w:val="List Continue 2"/>
    <w:basedOn w:val="915"/>
    <w:semiHidden/>
    <w:unhideWhenUsed/>
    <w:pPr>
      <w:pBdr/>
      <w:spacing w:after="120"/>
      <w:ind w:left="566"/>
      <w:contextualSpacing w:val="true"/>
    </w:pPr>
  </w:style>
  <w:style w:type="paragraph" w:styleId="1044">
    <w:name w:val="List Continue 3"/>
    <w:basedOn w:val="915"/>
    <w:semiHidden/>
    <w:unhideWhenUsed/>
    <w:pPr>
      <w:pBdr/>
      <w:spacing w:after="120"/>
      <w:ind w:left="849"/>
      <w:contextualSpacing w:val="true"/>
    </w:pPr>
  </w:style>
  <w:style w:type="paragraph" w:styleId="1045">
    <w:name w:val="List Continue 4"/>
    <w:basedOn w:val="915"/>
    <w:semiHidden/>
    <w:unhideWhenUsed/>
    <w:pPr>
      <w:pBdr/>
      <w:spacing w:after="120"/>
      <w:ind w:left="1132"/>
      <w:contextualSpacing w:val="true"/>
    </w:pPr>
  </w:style>
  <w:style w:type="paragraph" w:styleId="1046">
    <w:name w:val="List Continue 5"/>
    <w:basedOn w:val="915"/>
    <w:semiHidden/>
    <w:unhideWhenUsed/>
    <w:pPr>
      <w:pBdr/>
      <w:spacing w:after="120"/>
      <w:ind w:left="1415"/>
      <w:contextualSpacing w:val="true"/>
    </w:pPr>
  </w:style>
  <w:style w:type="paragraph" w:styleId="1047">
    <w:name w:val="List Number 3"/>
    <w:basedOn w:val="915"/>
    <w:semiHidden/>
    <w:unhideWhenUsed/>
    <w:pPr>
      <w:numPr>
        <w:numId w:val="1"/>
      </w:numPr>
      <w:pBdr/>
      <w:spacing/>
      <w:ind/>
      <w:contextualSpacing w:val="true"/>
    </w:pPr>
  </w:style>
  <w:style w:type="paragraph" w:styleId="1048">
    <w:name w:val="List Number 4"/>
    <w:basedOn w:val="915"/>
    <w:semiHidden/>
    <w:unhideWhenUsed/>
    <w:pPr>
      <w:numPr>
        <w:numId w:val="2"/>
      </w:numPr>
      <w:pBdr/>
      <w:spacing/>
      <w:ind/>
      <w:contextualSpacing w:val="true"/>
    </w:pPr>
  </w:style>
  <w:style w:type="paragraph" w:styleId="1049">
    <w:name w:val="List Number 5"/>
    <w:basedOn w:val="915"/>
    <w:semiHidden/>
    <w:unhideWhenUsed/>
    <w:pPr>
      <w:numPr>
        <w:numId w:val="3"/>
      </w:numPr>
      <w:pBdr/>
      <w:spacing/>
      <w:ind/>
      <w:contextualSpacing w:val="true"/>
    </w:pPr>
  </w:style>
  <w:style w:type="paragraph" w:styleId="1050">
    <w:name w:val="List Paragraph"/>
    <w:basedOn w:val="915"/>
    <w:uiPriority w:val="34"/>
    <w:qFormat/>
    <w:pPr>
      <w:pBdr/>
      <w:spacing/>
      <w:ind w:left="720"/>
      <w:contextualSpacing w:val="true"/>
    </w:pPr>
  </w:style>
  <w:style w:type="paragraph" w:styleId="1051">
    <w:name w:val="macro"/>
    <w:link w:val="1052"/>
    <w:semiHidden/>
    <w:unhideWhenUsed/>
    <w:pPr>
      <w:pBd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ind/>
    </w:pPr>
    <w:rPr>
      <w:rFonts w:ascii="Consolas" w:hAnsi="Consolas"/>
      <w:lang w:val="en-GB" w:eastAsia="en-US"/>
    </w:rPr>
  </w:style>
  <w:style w:type="character" w:styleId="1052" w:customStyle="1">
    <w:name w:val="宏文本 字符"/>
    <w:basedOn w:val="925"/>
    <w:link w:val="1051"/>
    <w:semiHidden/>
    <w:pPr>
      <w:pBdr/>
      <w:spacing/>
      <w:ind/>
    </w:pPr>
    <w:rPr>
      <w:rFonts w:ascii="Consolas" w:hAnsi="Consolas"/>
      <w:lang w:val="en-GB" w:eastAsia="en-US"/>
    </w:rPr>
  </w:style>
  <w:style w:type="paragraph" w:styleId="1053">
    <w:name w:val="Message Header"/>
    <w:basedOn w:val="915"/>
    <w:link w:val="1054"/>
    <w:semiHidden/>
    <w:unhideWhenUsed/>
    <w:pPr>
      <w:pBdr>
        <w:top w:val="single" w:color="000000" w:sz="6" w:space="1"/>
        <w:left w:val="single" w:color="000000" w:sz="6" w:space="1"/>
        <w:bottom w:val="single" w:color="000000" w:sz="6" w:space="1"/>
        <w:right w:val="single" w:color="000000" w:sz="6" w:space="1"/>
      </w:pBdr>
      <w:shd w:val="pct20" w:color="auto" w:fill="auto"/>
      <w:spacing w:after="0"/>
      <w:ind w:hanging="1134" w:left="1134"/>
    </w:pPr>
    <w:rPr>
      <w:rFonts w:asciiTheme="majorHAnsi" w:hAnsiTheme="majorHAnsi" w:eastAsiaTheme="majorEastAsia" w:cstheme="majorBidi"/>
      <w:sz w:val="24"/>
      <w:szCs w:val="24"/>
    </w:rPr>
  </w:style>
  <w:style w:type="character" w:styleId="1054" w:customStyle="1">
    <w:name w:val="信息标题 字符"/>
    <w:basedOn w:val="925"/>
    <w:link w:val="1053"/>
    <w:semiHidden/>
    <w:pPr>
      <w:pBdr/>
      <w:spacing/>
      <w:ind/>
    </w:pPr>
    <w:rPr>
      <w:rFonts w:asciiTheme="majorHAnsi" w:hAnsiTheme="majorHAnsi" w:eastAsiaTheme="majorEastAsia" w:cstheme="majorBidi"/>
      <w:sz w:val="24"/>
      <w:szCs w:val="24"/>
      <w:shd w:val="pct20" w:color="auto" w:fill="auto"/>
      <w:lang w:val="en-GB" w:eastAsia="en-US"/>
    </w:rPr>
  </w:style>
  <w:style w:type="paragraph" w:styleId="1055">
    <w:name w:val="No Spacing"/>
    <w:uiPriority w:val="1"/>
    <w:qFormat/>
    <w:pPr>
      <w:pBdr/>
      <w:spacing/>
      <w:ind/>
    </w:pPr>
    <w:rPr>
      <w:rFonts w:ascii="Times New Roman" w:hAnsi="Times New Roman"/>
      <w:lang w:val="en-GB" w:eastAsia="en-US"/>
    </w:rPr>
  </w:style>
  <w:style w:type="paragraph" w:styleId="1056">
    <w:name w:val="Normal (Web)"/>
    <w:basedOn w:val="915"/>
    <w:semiHidden/>
    <w:unhideWhenUsed/>
    <w:pPr>
      <w:pBdr/>
      <w:spacing/>
      <w:ind/>
    </w:pPr>
    <w:rPr>
      <w:sz w:val="24"/>
      <w:szCs w:val="24"/>
    </w:rPr>
  </w:style>
  <w:style w:type="paragraph" w:styleId="1057">
    <w:name w:val="Normal Indent"/>
    <w:basedOn w:val="915"/>
    <w:semiHidden/>
    <w:unhideWhenUsed/>
    <w:pPr>
      <w:pBdr/>
      <w:spacing/>
      <w:ind w:left="720"/>
    </w:pPr>
  </w:style>
  <w:style w:type="paragraph" w:styleId="1058">
    <w:name w:val="Note Heading"/>
    <w:basedOn w:val="915"/>
    <w:next w:val="915"/>
    <w:link w:val="1059"/>
    <w:semiHidden/>
    <w:unhideWhenUsed/>
    <w:pPr>
      <w:pBdr/>
      <w:spacing w:after="0"/>
      <w:ind/>
    </w:pPr>
  </w:style>
  <w:style w:type="character" w:styleId="1059" w:customStyle="1">
    <w:name w:val="注释标题 字符"/>
    <w:basedOn w:val="925"/>
    <w:link w:val="1058"/>
    <w:semiHidden/>
    <w:pPr>
      <w:pBdr/>
      <w:spacing/>
      <w:ind/>
    </w:pPr>
    <w:rPr>
      <w:rFonts w:ascii="Times New Roman" w:hAnsi="Times New Roman"/>
      <w:lang w:val="en-GB" w:eastAsia="en-US"/>
    </w:rPr>
  </w:style>
  <w:style w:type="paragraph" w:styleId="1060">
    <w:name w:val="Plain Text"/>
    <w:basedOn w:val="915"/>
    <w:link w:val="1061"/>
    <w:semiHidden/>
    <w:unhideWhenUsed/>
    <w:pPr>
      <w:pBdr/>
      <w:spacing w:after="0"/>
      <w:ind/>
    </w:pPr>
    <w:rPr>
      <w:rFonts w:ascii="Consolas" w:hAnsi="Consolas"/>
      <w:sz w:val="21"/>
      <w:szCs w:val="21"/>
    </w:rPr>
  </w:style>
  <w:style w:type="character" w:styleId="1061" w:customStyle="1">
    <w:name w:val="纯文本 字符"/>
    <w:basedOn w:val="925"/>
    <w:link w:val="1060"/>
    <w:semiHidden/>
    <w:pPr>
      <w:pBdr/>
      <w:spacing/>
      <w:ind/>
    </w:pPr>
    <w:rPr>
      <w:rFonts w:ascii="Consolas" w:hAnsi="Consolas"/>
      <w:sz w:val="21"/>
      <w:szCs w:val="21"/>
      <w:lang w:val="en-GB" w:eastAsia="en-US"/>
    </w:rPr>
  </w:style>
  <w:style w:type="paragraph" w:styleId="1062">
    <w:name w:val="Quote"/>
    <w:basedOn w:val="915"/>
    <w:next w:val="915"/>
    <w:link w:val="1063"/>
    <w:uiPriority w:val="29"/>
    <w:qFormat/>
    <w:pPr>
      <w:pBdr/>
      <w:spacing w:after="160" w:before="200"/>
      <w:ind w:right="864" w:left="864"/>
      <w:jc w:val="center"/>
    </w:pPr>
    <w:rPr>
      <w:i/>
      <w:iCs/>
      <w:color w:val="404040" w:themeColor="text1" w:themeTint="BF"/>
    </w:rPr>
  </w:style>
  <w:style w:type="character" w:styleId="1063" w:customStyle="1">
    <w:name w:val="引用 字符"/>
    <w:basedOn w:val="925"/>
    <w:link w:val="1062"/>
    <w:uiPriority w:val="29"/>
    <w:pPr>
      <w:pBdr/>
      <w:spacing/>
      <w:ind/>
    </w:pPr>
    <w:rPr>
      <w:rFonts w:ascii="Times New Roman" w:hAnsi="Times New Roman"/>
      <w:i/>
      <w:iCs/>
      <w:color w:val="404040" w:themeColor="text1" w:themeTint="BF"/>
      <w:lang w:val="en-GB" w:eastAsia="en-US"/>
    </w:rPr>
  </w:style>
  <w:style w:type="paragraph" w:styleId="1064">
    <w:name w:val="Salutation"/>
    <w:basedOn w:val="915"/>
    <w:next w:val="915"/>
    <w:link w:val="1065"/>
    <w:pPr>
      <w:pBdr/>
      <w:spacing/>
      <w:ind/>
    </w:pPr>
  </w:style>
  <w:style w:type="character" w:styleId="1065" w:customStyle="1">
    <w:name w:val="称呼 字符"/>
    <w:basedOn w:val="925"/>
    <w:link w:val="1064"/>
    <w:pPr>
      <w:pBdr/>
      <w:spacing/>
      <w:ind/>
    </w:pPr>
    <w:rPr>
      <w:rFonts w:ascii="Times New Roman" w:hAnsi="Times New Roman"/>
      <w:lang w:val="en-GB" w:eastAsia="en-US"/>
    </w:rPr>
  </w:style>
  <w:style w:type="paragraph" w:styleId="1066">
    <w:name w:val="Signature"/>
    <w:basedOn w:val="915"/>
    <w:link w:val="1067"/>
    <w:semiHidden/>
    <w:unhideWhenUsed/>
    <w:pPr>
      <w:pBdr/>
      <w:spacing w:after="0"/>
      <w:ind w:left="4252"/>
    </w:pPr>
  </w:style>
  <w:style w:type="character" w:styleId="1067" w:customStyle="1">
    <w:name w:val="签名 字符"/>
    <w:basedOn w:val="925"/>
    <w:link w:val="1066"/>
    <w:semiHidden/>
    <w:pPr>
      <w:pBdr/>
      <w:spacing/>
      <w:ind/>
    </w:pPr>
    <w:rPr>
      <w:rFonts w:ascii="Times New Roman" w:hAnsi="Times New Roman"/>
      <w:lang w:val="en-GB" w:eastAsia="en-US"/>
    </w:rPr>
  </w:style>
  <w:style w:type="paragraph" w:styleId="1068">
    <w:name w:val="Subtitle"/>
    <w:basedOn w:val="915"/>
    <w:next w:val="915"/>
    <w:link w:val="1069"/>
    <w:qFormat/>
    <w:pPr>
      <w:numPr>
        <w:ilvl w:val="1"/>
      </w:numPr>
      <w:pBdr/>
      <w:spacing w:after="160"/>
      <w:ind/>
    </w:pPr>
    <w:rPr>
      <w:rFonts w:asciiTheme="minorHAnsi" w:hAnsiTheme="minorHAnsi" w:cstheme="minorBidi"/>
      <w:color w:val="5a5a5a" w:themeColor="text1" w:themeTint="A5"/>
      <w:spacing w:val="15"/>
      <w:sz w:val="22"/>
      <w:szCs w:val="22"/>
    </w:rPr>
  </w:style>
  <w:style w:type="character" w:styleId="1069" w:customStyle="1">
    <w:name w:val="副标题 字符"/>
    <w:basedOn w:val="925"/>
    <w:link w:val="1068"/>
    <w:pPr>
      <w:pBdr/>
      <w:spacing/>
      <w:ind/>
    </w:pPr>
    <w:rPr>
      <w:rFonts w:asciiTheme="minorHAnsi" w:hAnsiTheme="minorHAnsi" w:eastAsiaTheme="minorEastAsia" w:cstheme="minorBidi"/>
      <w:color w:val="5a5a5a" w:themeColor="text1" w:themeTint="A5"/>
      <w:spacing w:val="15"/>
      <w:sz w:val="22"/>
      <w:szCs w:val="22"/>
      <w:lang w:val="en-GB" w:eastAsia="en-US"/>
    </w:rPr>
  </w:style>
  <w:style w:type="paragraph" w:styleId="1070">
    <w:name w:val="table of authorities"/>
    <w:basedOn w:val="915"/>
    <w:next w:val="915"/>
    <w:semiHidden/>
    <w:unhideWhenUsed/>
    <w:pPr>
      <w:pBdr/>
      <w:spacing w:after="0"/>
      <w:ind w:hanging="200" w:left="200"/>
    </w:pPr>
  </w:style>
  <w:style w:type="paragraph" w:styleId="1071">
    <w:name w:val="table of figures"/>
    <w:basedOn w:val="915"/>
    <w:next w:val="915"/>
    <w:semiHidden/>
    <w:unhideWhenUsed/>
    <w:pPr>
      <w:pBdr/>
      <w:spacing w:after="0"/>
      <w:ind/>
    </w:pPr>
  </w:style>
  <w:style w:type="paragraph" w:styleId="1072">
    <w:name w:val="Title"/>
    <w:basedOn w:val="915"/>
    <w:next w:val="915"/>
    <w:link w:val="1073"/>
    <w:qFormat/>
    <w:pPr>
      <w:pBdr/>
      <w:spacing w:after="0"/>
      <w:ind/>
      <w:contextualSpacing w:val="true"/>
    </w:pPr>
    <w:rPr>
      <w:rFonts w:asciiTheme="majorHAnsi" w:hAnsiTheme="majorHAnsi" w:eastAsiaTheme="majorEastAsia" w:cstheme="majorBidi"/>
      <w:spacing w:val="-10"/>
      <w:sz w:val="56"/>
      <w:szCs w:val="56"/>
    </w:rPr>
  </w:style>
  <w:style w:type="character" w:styleId="1073" w:customStyle="1">
    <w:name w:val="标题 字符"/>
    <w:basedOn w:val="925"/>
    <w:link w:val="1072"/>
    <w:pPr>
      <w:pBdr/>
      <w:spacing/>
      <w:ind/>
    </w:pPr>
    <w:rPr>
      <w:rFonts w:asciiTheme="majorHAnsi" w:hAnsiTheme="majorHAnsi" w:eastAsiaTheme="majorEastAsia" w:cstheme="majorBidi"/>
      <w:spacing w:val="-10"/>
      <w:sz w:val="56"/>
      <w:szCs w:val="56"/>
      <w:lang w:val="en-GB" w:eastAsia="en-US"/>
    </w:rPr>
  </w:style>
  <w:style w:type="paragraph" w:styleId="1074">
    <w:name w:val="toa heading"/>
    <w:basedOn w:val="915"/>
    <w:next w:val="915"/>
    <w:semiHidden/>
    <w:unhideWhenUsed/>
    <w:pPr>
      <w:pBdr/>
      <w:spacing w:before="120"/>
      <w:ind/>
    </w:pPr>
    <w:rPr>
      <w:rFonts w:asciiTheme="majorHAnsi" w:hAnsiTheme="majorHAnsi" w:eastAsiaTheme="majorEastAsia" w:cstheme="majorBidi"/>
      <w:b/>
      <w:bCs/>
      <w:sz w:val="24"/>
      <w:szCs w:val="24"/>
    </w:rPr>
  </w:style>
  <w:style w:type="paragraph" w:styleId="1075">
    <w:name w:val="TOC Heading"/>
    <w:basedOn w:val="916"/>
    <w:next w:val="915"/>
    <w:uiPriority w:val="39"/>
    <w:semiHidden/>
    <w:unhideWhenUsed/>
    <w:qFormat/>
    <w:pPr>
      <w:pBdr>
        <w:top w:val="none" w:color="000000" w:sz="0" w:space="0"/>
      </w:pBdr>
      <w:spacing w:after="0"/>
      <w:ind w:firstLine="0" w:left="0"/>
      <w:outlineLvl w:val="9"/>
    </w:pPr>
    <w:rPr>
      <w:rFonts w:asciiTheme="majorHAnsi" w:hAnsiTheme="majorHAnsi" w:eastAsiaTheme="majorEastAsia" w:cstheme="majorBidi"/>
      <w:color w:val="365f91" w:themeColor="accent1" w:themeShade="BF"/>
      <w:sz w:val="32"/>
      <w:szCs w:val="32"/>
    </w:rPr>
  </w:style>
  <w:style w:type="paragraph" w:styleId="1076" w:customStyle="1">
    <w:name w:val="Not Done"/>
    <w:basedOn w:val="915"/>
    <w:pPr>
      <w:keepNext w:val="true"/>
      <w:keepLines w:val="true"/>
      <w:widowControl w:val="false"/>
      <w:numPr>
        <w:numId w:val="4"/>
      </w:numPr>
      <w:pBdr>
        <w:top w:val="single" w:color="008000" w:sz="6" w:space="1"/>
        <w:left w:val="single" w:color="008000" w:sz="6" w:space="4"/>
        <w:bottom w:val="single" w:color="008000" w:sz="6" w:space="1"/>
        <w:right w:val="single" w:color="008000" w:sz="6" w:space="4"/>
      </w:pBdr>
      <w:tabs>
        <w:tab w:val="num" w:leader="none" w:pos="1125"/>
        <w:tab w:val="left" w:leader="none" w:pos="1843"/>
      </w:tabs>
      <w:spacing w:after="60" w:before="60"/>
      <w:ind/>
      <w:jc w:val="both"/>
    </w:pPr>
    <w:rPr>
      <w:rFonts w:ascii="Arial" w:hAnsi="Arial"/>
      <w:b/>
      <w:color w:val="ff0000"/>
    </w:rPr>
  </w:style>
  <w:style w:type="character" w:styleId="1077" w:customStyle="1">
    <w:name w:val="NO Char"/>
    <w:link w:val="946"/>
    <w:qFormat/>
    <w:pPr>
      <w:pBdr/>
      <w:spacing/>
      <w:ind/>
    </w:pPr>
    <w:rPr>
      <w:rFonts w:ascii="Times New Roman" w:hAnsi="Times New Roman"/>
      <w:lang w:val="en-GB" w:eastAsia="en-US"/>
    </w:rPr>
  </w:style>
  <w:style w:type="character" w:styleId="1078" w:customStyle="1">
    <w:name w:val="B1 Char"/>
    <w:link w:val="982"/>
    <w:qFormat/>
    <w:pPr>
      <w:pBdr/>
      <w:spacing/>
      <w:ind/>
    </w:pPr>
    <w:rPr>
      <w:rFonts w:ascii="Times New Roman" w:hAnsi="Times New Roman"/>
      <w:lang w:val="en-GB" w:eastAsia="en-US"/>
    </w:rPr>
  </w:style>
  <w:style w:type="character" w:styleId="1079" w:customStyle="1">
    <w:name w:val="EX Char"/>
    <w:link w:val="948"/>
    <w:qFormat/>
    <w:pPr>
      <w:pBdr/>
      <w:spacing/>
      <w:ind/>
    </w:pPr>
    <w:rPr>
      <w:rFonts w:ascii="Times New Roman" w:hAnsi="Times New Roman"/>
      <w:lang w:val="en-GB" w:eastAsia="en-US"/>
    </w:rPr>
  </w:style>
  <w:style w:type="character" w:styleId="1080" w:customStyle="1">
    <w:name w:val="NO Zchn"/>
    <w:pPr>
      <w:pBdr/>
      <w:spacing/>
      <w:ind/>
    </w:pPr>
    <w:rPr>
      <w:lang w:eastAsia="en-US"/>
    </w:rPr>
  </w:style>
  <w:style w:type="character" w:styleId="1081" w:customStyle="1">
    <w:name w:val="B2 Char"/>
    <w:link w:val="983"/>
    <w:qFormat/>
    <w:pPr>
      <w:pBdr/>
      <w:spacing/>
      <w:ind/>
    </w:pPr>
    <w:rPr>
      <w:rFonts w:ascii="Times New Roman" w:hAnsi="Times New Roman"/>
      <w:lang w:val="en-GB"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customXml" Target="../customXml/item1.xml" /><Relationship Id="rId14" Type="http://schemas.openxmlformats.org/officeDocument/2006/relationships/hyperlink" Target="http://www.3gpp.org/3G_Specs/CRs.htm" TargetMode="External"/><Relationship Id="rId15" Type="http://schemas.openxmlformats.org/officeDocument/2006/relationships/hyperlink" Target="http://www.3gpp.org/Change-Requests" TargetMode="External"/><Relationship Id="rId16" Type="http://schemas.openxmlformats.org/officeDocument/2006/relationships/hyperlink" Target="http://www.3gpp.org/ftp/Specs/html-info/21900.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Application>ONLYOFFICE/9.1.0.173</Application>
  <DocSecurity>0</DocSecurity>
  <ScaleCrop>0</ScaleCrop>
  <HeadingPairs>
    <vt:vector size="0" baseType="variant"/>
  </HeadingPairs>
  <TitlesOfParts>
    <vt:vector size="0" baseType="lpstr"/>
  </TitlesOfParts>
  <Company>3GPP Support Team</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revision>8</cp:revision>
  <dcterms:created xsi:type="dcterms:W3CDTF">2025-11-25T01:47:00Z</dcterms:created>
  <dcterms:modified xsi:type="dcterms:W3CDTF">2026-02-11T10:34:53Z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1754895212</vt:lpwstr>
  </property>
</Properties>
</file>