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749A" w14:textId="2E624DD3" w:rsidR="00E070C2" w:rsidRPr="006F12CD" w:rsidRDefault="00E070C2" w:rsidP="00E070C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/>
        </w:rPr>
      </w:pPr>
      <w:r w:rsidRPr="006F12CD">
        <w:rPr>
          <w:rFonts w:ascii="Arial" w:hAnsi="Arial" w:cs="Arial"/>
          <w:b/>
          <w:sz w:val="22"/>
          <w:szCs w:val="22"/>
          <w:lang w:val="en-US"/>
        </w:rPr>
        <w:t>3GPP TSG-SA3 Meeting #12</w:t>
      </w:r>
      <w:r w:rsidR="00491AFF">
        <w:rPr>
          <w:rFonts w:ascii="Arial" w:hAnsi="Arial" w:cs="Arial"/>
          <w:b/>
          <w:sz w:val="22"/>
          <w:szCs w:val="22"/>
          <w:lang w:val="en-US"/>
        </w:rPr>
        <w:t>6</w:t>
      </w:r>
      <w:r w:rsidRPr="006F12CD">
        <w:rPr>
          <w:rFonts w:ascii="Arial" w:hAnsi="Arial" w:cs="Arial"/>
          <w:b/>
          <w:sz w:val="22"/>
          <w:szCs w:val="22"/>
          <w:lang w:val="en-US"/>
        </w:rPr>
        <w:tab/>
      </w:r>
      <w:r w:rsidR="00B5417C" w:rsidRPr="00B5417C">
        <w:rPr>
          <w:rFonts w:ascii="Arial" w:hAnsi="Arial" w:cs="Arial"/>
          <w:b/>
          <w:sz w:val="22"/>
          <w:szCs w:val="22"/>
          <w:lang w:val="en-US"/>
        </w:rPr>
        <w:t>S3-260374</w:t>
      </w:r>
      <w:ins w:id="0" w:author="r1" w:date="2026-02-11T12:17:00Z">
        <w:r w:rsidR="00C63B00">
          <w:rPr>
            <w:rFonts w:ascii="Arial" w:hAnsi="Arial" w:cs="Arial"/>
            <w:b/>
            <w:sz w:val="22"/>
            <w:szCs w:val="22"/>
            <w:lang w:val="en-US"/>
          </w:rPr>
          <w:t>-r1</w:t>
        </w:r>
      </w:ins>
    </w:p>
    <w:p w14:paraId="51CC9681" w14:textId="69D578EA" w:rsidR="003A7B2F" w:rsidRDefault="00491AFF" w:rsidP="00E070C2">
      <w:pPr>
        <w:pStyle w:val="a4"/>
        <w:rPr>
          <w:sz w:val="22"/>
          <w:szCs w:val="22"/>
        </w:rPr>
      </w:pPr>
      <w:r w:rsidRPr="00EC7293">
        <w:rPr>
          <w:rFonts w:cs="Arial"/>
          <w:sz w:val="22"/>
          <w:szCs w:val="22"/>
          <w:lang w:val="en-US" w:eastAsia="zh-CN"/>
        </w:rPr>
        <w:t>Goa, India, 9 – 13 February 2026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F8822F" w:rsidR="001E41F3" w:rsidRPr="00410371" w:rsidRDefault="002A286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A286F">
              <w:rPr>
                <w:b/>
                <w:noProof/>
                <w:sz w:val="28"/>
              </w:rPr>
              <w:t>33.369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FB02FD" w:rsidR="001E41F3" w:rsidRPr="00410371" w:rsidRDefault="00B5417C" w:rsidP="00B5417C">
            <w:pPr>
              <w:pStyle w:val="CRCoverPage"/>
              <w:spacing w:after="0"/>
              <w:jc w:val="center"/>
              <w:rPr>
                <w:noProof/>
              </w:rPr>
            </w:pPr>
            <w:r w:rsidRPr="00B5417C">
              <w:t>0087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2C8FBA" w:rsidR="001E41F3" w:rsidRPr="00410371" w:rsidRDefault="00491AF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AFC836" w:rsidR="001E41F3" w:rsidRPr="00410371" w:rsidRDefault="002A286F" w:rsidP="002A28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A286F">
              <w:rPr>
                <w:b/>
                <w:noProof/>
                <w:sz w:val="28"/>
              </w:rPr>
              <w:t>1</w:t>
            </w:r>
            <w:r w:rsidR="0051529D">
              <w:rPr>
                <w:b/>
                <w:noProof/>
                <w:sz w:val="28"/>
              </w:rPr>
              <w:t>9</w:t>
            </w:r>
            <w:r w:rsidRPr="002A286F">
              <w:rPr>
                <w:b/>
                <w:noProof/>
                <w:sz w:val="28"/>
              </w:rPr>
              <w:t>.</w:t>
            </w:r>
            <w:r w:rsidR="0051529D">
              <w:rPr>
                <w:b/>
                <w:noProof/>
                <w:sz w:val="28"/>
              </w:rPr>
              <w:t>1</w:t>
            </w:r>
            <w:r w:rsidRPr="002A286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EE8FB5" w:rsidR="00F25D98" w:rsidRDefault="002A286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B69DDC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BD1FCF" w:rsidR="00F25D98" w:rsidRDefault="005152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1AF89" w:rsidR="001E41F3" w:rsidRDefault="001B16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U</w:t>
            </w:r>
            <w:r w:rsidRPr="001B16E4">
              <w:rPr>
                <w:lang w:eastAsia="zh-CN"/>
              </w:rPr>
              <w:t>pdate to the length of security parameters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7464A8" w:rsidR="001E41F3" w:rsidRDefault="002A286F">
            <w:pPr>
              <w:pStyle w:val="CRCoverPage"/>
              <w:spacing w:after="0"/>
              <w:ind w:left="100"/>
              <w:rPr>
                <w:noProof/>
              </w:rPr>
            </w:pPr>
            <w:r w:rsidRPr="007E4F35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F86A3C" w:rsidR="001E41F3" w:rsidRDefault="00E162F1">
            <w:pPr>
              <w:pStyle w:val="CRCoverPage"/>
              <w:spacing w:after="0"/>
              <w:ind w:left="100"/>
              <w:rPr>
                <w:noProof/>
              </w:rPr>
            </w:pPr>
            <w:r w:rsidRPr="00A614DD">
              <w:rPr>
                <w:rFonts w:cs="Arial"/>
                <w:bCs/>
              </w:rPr>
              <w:t>AmbientIoT-SEC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763528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B5417C">
              <w:t>6</w:t>
            </w:r>
            <w:r>
              <w:t>-</w:t>
            </w:r>
            <w:r w:rsidR="00B5417C">
              <w:t>02</w:t>
            </w:r>
            <w:r w:rsidR="002A286F">
              <w:t>-0</w:t>
            </w:r>
            <w:r w:rsidR="00B5417C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CB32DA" w:rsidR="001E41F3" w:rsidRDefault="002A28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7B1A9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A286F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C5F686" w14:textId="7DD62102" w:rsidR="001E41F3" w:rsidRDefault="001B16E4" w:rsidP="00A7168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length of security parameters (e.g., </w:t>
            </w:r>
            <w:r w:rsidR="0051529D">
              <w:t>RES</w:t>
            </w:r>
            <w:r w:rsidR="0051529D" w:rsidRPr="0046479F">
              <w:rPr>
                <w:vertAlign w:val="subscript"/>
              </w:rPr>
              <w:t>AIOT</w:t>
            </w:r>
            <w:r>
              <w:rPr>
                <w:noProof/>
                <w:lang w:eastAsia="zh-CN"/>
              </w:rPr>
              <w:t>) are not explictely defined</w:t>
            </w:r>
            <w:r w:rsidR="00243961">
              <w:rPr>
                <w:noProof/>
              </w:rPr>
              <w:t>.</w:t>
            </w:r>
            <w:r w:rsidR="0051529D">
              <w:rPr>
                <w:noProof/>
              </w:rPr>
              <w:t xml:space="preserve"> 1. In TS 33.102, t</w:t>
            </w:r>
            <w:r w:rsidR="0051529D" w:rsidRPr="0051529D">
              <w:rPr>
                <w:noProof/>
              </w:rPr>
              <w:t>he authentication response (RES) shall have a variable length of 4</w:t>
            </w:r>
            <w:r w:rsidR="0051529D">
              <w:rPr>
                <w:noProof/>
              </w:rPr>
              <w:t>-</w:t>
            </w:r>
            <w:r w:rsidR="0051529D" w:rsidRPr="0051529D">
              <w:rPr>
                <w:noProof/>
              </w:rPr>
              <w:t>16 octets</w:t>
            </w:r>
            <w:r w:rsidR="0051529D">
              <w:rPr>
                <w:noProof/>
              </w:rPr>
              <w:t xml:space="preserve">. The length of </w:t>
            </w:r>
            <w:r w:rsidR="0051529D">
              <w:t>RES</w:t>
            </w:r>
            <w:r w:rsidR="0051529D" w:rsidRPr="0046479F">
              <w:rPr>
                <w:vertAlign w:val="subscript"/>
              </w:rPr>
              <w:t>AIOT</w:t>
            </w:r>
            <w:r w:rsidR="0051529D">
              <w:rPr>
                <w:noProof/>
                <w:lang w:eastAsia="zh-CN"/>
              </w:rPr>
              <w:t xml:space="preserve"> is specified accordingly.</w:t>
            </w:r>
          </w:p>
          <w:p w14:paraId="708AA7DE" w14:textId="71D1F7B8" w:rsidR="0051529D" w:rsidRPr="0051529D" w:rsidRDefault="0051529D" w:rsidP="00A7168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 </w:t>
            </w:r>
            <w:r>
              <w:rPr>
                <w:noProof/>
              </w:rPr>
              <w:t xml:space="preserve">In TS 23.003, </w:t>
            </w:r>
            <w:r w:rsidRPr="0051529D">
              <w:rPr>
                <w:noProof/>
                <w:lang w:eastAsia="zh-CN"/>
              </w:rPr>
              <w:t>5G-TMSI</w:t>
            </w:r>
            <w:r>
              <w:rPr>
                <w:noProof/>
                <w:lang w:eastAsia="zh-CN"/>
              </w:rPr>
              <w:t xml:space="preserve"> is defined as 32bits. </w:t>
            </w:r>
            <w:r>
              <w:rPr>
                <w:noProof/>
              </w:rPr>
              <w:t xml:space="preserve">The length of </w:t>
            </w:r>
            <w:r>
              <w:t>T-ID</w:t>
            </w:r>
            <w:r>
              <w:rPr>
                <w:noProof/>
                <w:lang w:eastAsia="zh-CN"/>
              </w:rPr>
              <w:t xml:space="preserve"> is specified accordingly.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398EF3" w:rsidR="00F0626F" w:rsidRDefault="001B16E4" w:rsidP="001B16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Adding the </w:t>
            </w:r>
            <w:r>
              <w:rPr>
                <w:noProof/>
                <w:lang w:eastAsia="zh-CN"/>
              </w:rPr>
              <w:t>length of security parameters.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B5739B" w:rsidR="001E41F3" w:rsidRDefault="001B16E4" w:rsidP="00A716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Ambiguous specification text.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5982E9" w:rsidR="001E41F3" w:rsidRDefault="001B16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  <w:r w:rsidR="0051529D">
              <w:rPr>
                <w:noProof/>
              </w:rPr>
              <w:t>.2, B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979812" w14:textId="67D120CF" w:rsidR="00444D98" w:rsidRDefault="007A1CE7" w:rsidP="001B1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07334122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  <w:bookmarkEnd w:id="2"/>
    </w:p>
    <w:p w14:paraId="4E6E6C20" w14:textId="77777777" w:rsidR="001B16E4" w:rsidRPr="007B0C8B" w:rsidRDefault="001B16E4" w:rsidP="001B16E4">
      <w:pPr>
        <w:pStyle w:val="1"/>
      </w:pPr>
      <w:bookmarkStart w:id="3" w:name="_Toc207882733"/>
      <w:r>
        <w:t>A</w:t>
      </w:r>
      <w:r w:rsidRPr="007B0C8B">
        <w:t>.</w:t>
      </w:r>
      <w:r>
        <w:t>2</w:t>
      </w:r>
      <w:r w:rsidRPr="007B0C8B">
        <w:tab/>
      </w:r>
      <w:r>
        <w:t>RES</w:t>
      </w:r>
      <w:r w:rsidRPr="0046479F">
        <w:rPr>
          <w:vertAlign w:val="subscript"/>
        </w:rPr>
        <w:t>AIOT</w:t>
      </w:r>
      <w:r>
        <w:rPr>
          <w:vertAlign w:val="subscript"/>
        </w:rPr>
        <w:t xml:space="preserve"> </w:t>
      </w:r>
      <w:r>
        <w:rPr>
          <w:rFonts w:hint="eastAsia"/>
          <w:lang w:eastAsia="zh-CN"/>
        </w:rPr>
        <w:t>and</w:t>
      </w:r>
      <w:r>
        <w:t xml:space="preserve"> XRES</w:t>
      </w:r>
      <w:r w:rsidRPr="0046479F">
        <w:rPr>
          <w:vertAlign w:val="subscript"/>
        </w:rPr>
        <w:t>AIOT</w:t>
      </w:r>
      <w:r w:rsidRPr="007B0C8B">
        <w:t xml:space="preserve"> derivation function</w:t>
      </w:r>
      <w:bookmarkEnd w:id="3"/>
    </w:p>
    <w:p w14:paraId="1BE2649D" w14:textId="77777777" w:rsidR="0051529D" w:rsidRDefault="0051529D" w:rsidP="0051529D">
      <w:bookmarkStart w:id="4" w:name="_Hlk217317521"/>
      <w:r>
        <w:t xml:space="preserve">When deriving a </w:t>
      </w:r>
      <w:r>
        <w:rPr>
          <w:lang w:eastAsia="zh-CN"/>
        </w:rPr>
        <w:t>RES</w:t>
      </w:r>
      <w:r>
        <w:rPr>
          <w:vertAlign w:val="subscript"/>
        </w:rPr>
        <w:t>AIOT</w:t>
      </w:r>
      <w:r>
        <w:t xml:space="preserve"> and X</w:t>
      </w:r>
      <w:r>
        <w:rPr>
          <w:lang w:eastAsia="zh-CN"/>
        </w:rPr>
        <w:t>RES</w:t>
      </w:r>
      <w:r>
        <w:rPr>
          <w:vertAlign w:val="subscript"/>
        </w:rPr>
        <w:t>AIOT</w:t>
      </w:r>
      <w:r>
        <w:t xml:space="preserve"> from K</w:t>
      </w:r>
      <w:r>
        <w:rPr>
          <w:vertAlign w:val="subscript"/>
        </w:rPr>
        <w:t>AIOT_root</w:t>
      </w:r>
      <w:r w:rsidRPr="00EA2306">
        <w:t xml:space="preserve"> (of at least 128 bit length</w:t>
      </w:r>
      <w:r>
        <w:t>), the following parameters shall be used to form the input S to the  KDF:</w:t>
      </w:r>
    </w:p>
    <w:bookmarkEnd w:id="4"/>
    <w:p w14:paraId="3ED60B00" w14:textId="0E4AA13D" w:rsidR="001B16E4" w:rsidRPr="007B0C8B" w:rsidRDefault="001B16E4" w:rsidP="001B16E4">
      <w:pPr>
        <w:pStyle w:val="B1"/>
      </w:pPr>
      <w:r w:rsidRPr="007B0C8B">
        <w:t>-</w:t>
      </w:r>
      <w:r w:rsidRPr="007B0C8B">
        <w:tab/>
        <w:t xml:space="preserve">FC = </w:t>
      </w:r>
      <w:r w:rsidR="00491AFF" w:rsidRPr="00EF4696">
        <w:rPr>
          <w:lang w:val="fr-FR"/>
        </w:rPr>
        <w:t>0x</w:t>
      </w:r>
      <w:r w:rsidR="00491AFF">
        <w:rPr>
          <w:lang w:val="fr-FR"/>
        </w:rPr>
        <w:t>8F</w:t>
      </w:r>
      <w:r w:rsidRPr="007B0C8B">
        <w:t>,</w:t>
      </w:r>
    </w:p>
    <w:p w14:paraId="3470C728" w14:textId="77777777" w:rsidR="001B16E4" w:rsidRDefault="001B16E4" w:rsidP="001B16E4">
      <w:pPr>
        <w:pStyle w:val="B1"/>
      </w:pPr>
      <w:r w:rsidRPr="007B0C8B">
        <w:t>-</w:t>
      </w:r>
      <w:r w:rsidRPr="007B0C8B">
        <w:tab/>
        <w:t xml:space="preserve">P0 =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 w:rsidRPr="007B0C8B">
        <w:t>,</w:t>
      </w:r>
    </w:p>
    <w:p w14:paraId="6595204C" w14:textId="77777777" w:rsidR="001B16E4" w:rsidRPr="007B0C8B" w:rsidRDefault="001B16E4" w:rsidP="001B16E4">
      <w:pPr>
        <w:pStyle w:val="B1"/>
      </w:pPr>
      <w:r>
        <w:t>-</w:t>
      </w:r>
      <w:r>
        <w:tab/>
      </w:r>
      <w:r w:rsidRPr="007B0C8B">
        <w:t>L</w:t>
      </w:r>
      <w:r>
        <w:t>0</w:t>
      </w:r>
      <w:r w:rsidRPr="007B0C8B">
        <w:t xml:space="preserve"> = length of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 w:rsidRPr="007B0C8B">
        <w:t xml:space="preserve"> (i.e. 0x00 </w:t>
      </w:r>
      <w:r w:rsidRPr="00851E7D">
        <w:t xml:space="preserve"> </w:t>
      </w:r>
      <w:r w:rsidRPr="007B0C8B">
        <w:t>0x</w:t>
      </w:r>
      <w:r>
        <w:t>10</w:t>
      </w:r>
      <w:r w:rsidRPr="007B0C8B">
        <w:t>)</w:t>
      </w:r>
      <w:r>
        <w:t>,</w:t>
      </w:r>
    </w:p>
    <w:p w14:paraId="2504EA7D" w14:textId="77777777" w:rsidR="001B16E4" w:rsidRDefault="001B16E4" w:rsidP="001B16E4">
      <w:pPr>
        <w:pStyle w:val="B1"/>
      </w:pPr>
      <w:r w:rsidRPr="007B0C8B">
        <w:t>-</w:t>
      </w:r>
      <w:r w:rsidRPr="007B0C8B">
        <w:tab/>
      </w:r>
      <w:r>
        <w:t>P1</w:t>
      </w:r>
      <w:r w:rsidRPr="007B0C8B">
        <w:t xml:space="preserve"> =</w:t>
      </w:r>
      <w:r>
        <w:t xml:space="preserve">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</w:t>
      </w:r>
      <w:r>
        <w:rPr>
          <w:vertAlign w:val="subscript"/>
          <w:lang w:val="en-US" w:eastAsia="zh-CN"/>
        </w:rPr>
        <w:t>d</w:t>
      </w:r>
      <w:r>
        <w:t>.</w:t>
      </w:r>
    </w:p>
    <w:p w14:paraId="48A47FF2" w14:textId="77777777" w:rsidR="001B16E4" w:rsidRDefault="001B16E4" w:rsidP="001B16E4">
      <w:pPr>
        <w:pStyle w:val="B1"/>
      </w:pPr>
      <w:r>
        <w:t>-</w:t>
      </w:r>
      <w:r>
        <w:tab/>
      </w:r>
      <w:r w:rsidRPr="007B0C8B">
        <w:t xml:space="preserve">L1 = length of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</w:t>
      </w:r>
      <w:r>
        <w:rPr>
          <w:vertAlign w:val="subscript"/>
          <w:lang w:val="en-US" w:eastAsia="zh-CN"/>
        </w:rPr>
        <w:t>d</w:t>
      </w:r>
      <w:r w:rsidRPr="007B0C8B">
        <w:t xml:space="preserve"> (i.e. 0x00 </w:t>
      </w:r>
      <w:r w:rsidRPr="00851E7D">
        <w:t xml:space="preserve"> </w:t>
      </w:r>
      <w:r w:rsidRPr="007B0C8B">
        <w:t>0x</w:t>
      </w:r>
      <w:r>
        <w:t>10</w:t>
      </w:r>
      <w:r w:rsidRPr="007B0C8B">
        <w:t>)</w:t>
      </w:r>
      <w:r>
        <w:t>,</w:t>
      </w:r>
    </w:p>
    <w:p w14:paraId="69CD4C24" w14:textId="77777777" w:rsidR="001B16E4" w:rsidRDefault="001B16E4" w:rsidP="001B16E4">
      <w:pPr>
        <w:pStyle w:val="B1"/>
      </w:pPr>
      <w:r w:rsidRPr="007B0C8B">
        <w:t>-</w:t>
      </w:r>
      <w:r w:rsidRPr="007B0C8B">
        <w:tab/>
        <w:t>P</w:t>
      </w:r>
      <w:r>
        <w:t>2</w:t>
      </w:r>
      <w:r w:rsidRPr="007B0C8B">
        <w:t xml:space="preserve"> = </w:t>
      </w:r>
      <w:r>
        <w:rPr>
          <w:lang w:val="en-US" w:eastAsia="zh-CN"/>
        </w:rPr>
        <w:t>AIoT device permanent identifier</w:t>
      </w:r>
      <w:r w:rsidRPr="007B0C8B">
        <w:t>,</w:t>
      </w:r>
    </w:p>
    <w:p w14:paraId="03EEEA22" w14:textId="77777777" w:rsidR="001B16E4" w:rsidRDefault="001B16E4" w:rsidP="001B16E4">
      <w:pPr>
        <w:pStyle w:val="B1"/>
      </w:pPr>
      <w:r>
        <w:t>-</w:t>
      </w:r>
      <w:r>
        <w:tab/>
      </w:r>
      <w:r w:rsidRPr="007B0C8B">
        <w:t>L</w:t>
      </w:r>
      <w:r>
        <w:t>2</w:t>
      </w:r>
      <w:r w:rsidRPr="007B0C8B">
        <w:t xml:space="preserve"> = length of </w:t>
      </w:r>
      <w:r>
        <w:rPr>
          <w:lang w:val="en-US" w:eastAsia="zh-CN"/>
        </w:rPr>
        <w:t>AIoT device permanent identifier</w:t>
      </w:r>
      <w:r>
        <w:t>,</w:t>
      </w:r>
    </w:p>
    <w:p w14:paraId="7F98C0C9" w14:textId="61C18CAE" w:rsidR="001B16E4" w:rsidRDefault="001B16E4" w:rsidP="001B16E4">
      <w:pPr>
        <w:rPr>
          <w:ins w:id="5" w:author="huawei" w:date="2025-12-22T17:40:00Z"/>
        </w:rPr>
      </w:pPr>
      <w:r w:rsidRPr="007B0C8B">
        <w:t>The input key K</w:t>
      </w:r>
      <w:r>
        <w:t>EY</w:t>
      </w:r>
      <w:r w:rsidRPr="007B0C8B">
        <w:t xml:space="preserve"> shall be K</w:t>
      </w:r>
      <w:r w:rsidRPr="00CE55AA">
        <w:rPr>
          <w:vertAlign w:val="subscript"/>
        </w:rPr>
        <w:t>AIOT</w:t>
      </w:r>
      <w:r>
        <w:rPr>
          <w:vertAlign w:val="subscript"/>
        </w:rPr>
        <w:t>_root</w:t>
      </w:r>
      <w:r w:rsidRPr="007B0C8B">
        <w:t>.</w:t>
      </w:r>
      <w:ins w:id="6" w:author="huawei" w:date="2025-10-28T17:42:00Z">
        <w:r>
          <w:t xml:space="preserve"> The RES</w:t>
        </w:r>
        <w:r w:rsidRPr="0046479F">
          <w:rPr>
            <w:vertAlign w:val="subscript"/>
          </w:rPr>
          <w:t>AIOT</w:t>
        </w:r>
        <w:r>
          <w:rPr>
            <w:vertAlign w:val="subscript"/>
          </w:rPr>
          <w:t xml:space="preserve"> </w:t>
        </w:r>
        <w:r>
          <w:rPr>
            <w:rFonts w:hint="eastAsia"/>
            <w:lang w:eastAsia="zh-CN"/>
          </w:rPr>
          <w:t>and</w:t>
        </w:r>
        <w:r>
          <w:t xml:space="preserve"> XRES</w:t>
        </w:r>
        <w:r w:rsidRPr="0046479F">
          <w:rPr>
            <w:vertAlign w:val="subscript"/>
          </w:rPr>
          <w:t>AIOT</w:t>
        </w:r>
        <w:r w:rsidRPr="007B0C8B">
          <w:t xml:space="preserve"> </w:t>
        </w:r>
        <w:r>
          <w:t xml:space="preserve">are </w:t>
        </w:r>
      </w:ins>
      <w:ins w:id="7" w:author="huawei" w:date="2025-11-04T16:44:00Z">
        <w:r w:rsidR="00BF3BEA">
          <w:t>d</w:t>
        </w:r>
      </w:ins>
      <w:ins w:id="8" w:author="huawei" w:date="2025-11-04T16:45:00Z">
        <w:r w:rsidR="00BF3BEA">
          <w:t>efined</w:t>
        </w:r>
      </w:ins>
      <w:ins w:id="9" w:author="huawei" w:date="2025-10-28T17:42:00Z">
        <w:r>
          <w:t xml:space="preserve"> </w:t>
        </w:r>
      </w:ins>
      <w:ins w:id="10" w:author="huawei" w:date="2025-11-04T16:45:00Z">
        <w:r w:rsidR="00BF3BEA">
          <w:t>as</w:t>
        </w:r>
      </w:ins>
      <w:ins w:id="11" w:author="huawei" w:date="2025-10-28T17:42:00Z">
        <w:r>
          <w:t xml:space="preserve"> the </w:t>
        </w:r>
        <w:del w:id="12" w:author="r1" w:date="2026-02-11T12:17:00Z">
          <w:r w:rsidDel="00C63B00">
            <w:delText>32</w:delText>
          </w:r>
        </w:del>
      </w:ins>
      <w:ins w:id="13" w:author="huawei" w:date="2025-12-22T17:40:00Z">
        <w:del w:id="14" w:author="r1" w:date="2026-02-11T12:17:00Z">
          <w:r w:rsidR="0051529D" w:rsidDel="00C63B00">
            <w:delText>-128</w:delText>
          </w:r>
        </w:del>
      </w:ins>
      <w:ins w:id="15" w:author="r1" w:date="2026-02-11T12:17:00Z">
        <w:r w:rsidR="00C63B00">
          <w:t>64</w:t>
        </w:r>
      </w:ins>
      <w:ins w:id="16" w:author="huawei" w:date="2025-10-28T17:42:00Z">
        <w:r>
          <w:t xml:space="preserve"> least significant bits of the output of the KDF.</w:t>
        </w:r>
      </w:ins>
    </w:p>
    <w:p w14:paraId="73CD700C" w14:textId="4B347E7A" w:rsidR="0051529D" w:rsidRDefault="0051529D" w:rsidP="0051529D">
      <w:pPr>
        <w:pStyle w:val="NO"/>
      </w:pPr>
      <w:ins w:id="17" w:author="huawei" w:date="2025-12-22T17:40:00Z">
        <w:del w:id="18" w:author="r1" w:date="2026-02-11T12:17:00Z">
          <w:r w:rsidDel="00C63B00">
            <w:delText>NOTE:</w:delText>
          </w:r>
        </w:del>
      </w:ins>
      <w:ins w:id="19" w:author="huawei" w:date="2025-12-22T17:42:00Z">
        <w:del w:id="20" w:author="r1" w:date="2026-02-11T12:17:00Z">
          <w:r w:rsidDel="00C63B00">
            <w:delText xml:space="preserve"> </w:delText>
          </w:r>
        </w:del>
      </w:ins>
      <w:ins w:id="21" w:author="huawei" w:date="2025-12-22T17:40:00Z">
        <w:del w:id="22" w:author="r1" w:date="2026-02-11T12:17:00Z">
          <w:r w:rsidDel="00C63B00">
            <w:delText xml:space="preserve">the length of </w:delText>
          </w:r>
        </w:del>
      </w:ins>
      <w:ins w:id="23" w:author="huawei" w:date="2025-12-22T17:41:00Z">
        <w:del w:id="24" w:author="r1" w:date="2026-02-11T12:17:00Z">
          <w:r w:rsidDel="00C63B00">
            <w:delText>RES</w:delText>
          </w:r>
          <w:r w:rsidRPr="0046479F" w:rsidDel="00C63B00">
            <w:rPr>
              <w:vertAlign w:val="subscript"/>
            </w:rPr>
            <w:delText>AIOT</w:delText>
          </w:r>
          <w:r w:rsidDel="00C63B00">
            <w:rPr>
              <w:vertAlign w:val="subscript"/>
            </w:rPr>
            <w:delText xml:space="preserve"> </w:delText>
          </w:r>
          <w:r w:rsidDel="00C63B00">
            <w:rPr>
              <w:rFonts w:hint="eastAsia"/>
              <w:lang w:eastAsia="zh-CN"/>
            </w:rPr>
            <w:delText>and</w:delText>
          </w:r>
          <w:r w:rsidDel="00C63B00">
            <w:delText xml:space="preserve"> XRES</w:delText>
          </w:r>
          <w:r w:rsidRPr="0046479F" w:rsidDel="00C63B00">
            <w:rPr>
              <w:vertAlign w:val="subscript"/>
            </w:rPr>
            <w:delText>AIOT</w:delText>
          </w:r>
          <w:r w:rsidRPr="0051529D" w:rsidDel="00C63B00">
            <w:delText xml:space="preserve"> </w:delText>
          </w:r>
          <w:r w:rsidDel="00C63B00">
            <w:delText>are fixed</w:delText>
          </w:r>
        </w:del>
      </w:ins>
      <w:ins w:id="25" w:author="huawei" w:date="2025-12-22T17:42:00Z">
        <w:del w:id="26" w:author="r1" w:date="2026-02-11T12:17:00Z">
          <w:r w:rsidDel="00C63B00">
            <w:delText xml:space="preserve"> in each isolated private network</w:delText>
          </w:r>
        </w:del>
      </w:ins>
      <w:ins w:id="27" w:author="huawei" w:date="2025-12-22T17:41:00Z">
        <w:del w:id="28" w:author="r1" w:date="2026-02-11T12:17:00Z">
          <w:r w:rsidDel="00C63B00">
            <w:delText>.</w:delText>
          </w:r>
        </w:del>
      </w:ins>
    </w:p>
    <w:p w14:paraId="08E19067" w14:textId="68B3C35F" w:rsidR="0051529D" w:rsidRDefault="0051529D" w:rsidP="00515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123D4C03" w14:textId="77777777" w:rsidR="00491AFF" w:rsidRPr="00EF4696" w:rsidRDefault="00491AFF" w:rsidP="00491AFF">
      <w:pPr>
        <w:pStyle w:val="8"/>
      </w:pPr>
      <w:bookmarkStart w:id="29" w:name="_Toc219381002"/>
      <w:r w:rsidRPr="00EF4696">
        <w:t>Annex B (normative):</w:t>
      </w:r>
      <w:r w:rsidRPr="00EF4696">
        <w:br/>
      </w:r>
      <w:bookmarkStart w:id="30" w:name="MCCQCTEMPBM_00000023"/>
      <w:r w:rsidRPr="00EF4696">
        <w:t>Temporary Identifier generation functions</w:t>
      </w:r>
      <w:bookmarkEnd w:id="29"/>
    </w:p>
    <w:p w14:paraId="5499BE38" w14:textId="77777777" w:rsidR="00491AFF" w:rsidRPr="00EF4696" w:rsidRDefault="00491AFF" w:rsidP="00491AFF">
      <w:pPr>
        <w:pStyle w:val="2"/>
      </w:pPr>
      <w:bookmarkStart w:id="31" w:name="_Toc219381003"/>
      <w:bookmarkStart w:id="32" w:name="MCCQCTEMPBM_00000024"/>
      <w:bookmarkEnd w:id="30"/>
      <w:r w:rsidRPr="00EF4696">
        <w:t>B.1</w:t>
      </w:r>
      <w:r w:rsidRPr="00EF4696">
        <w:tab/>
        <w:t>T-ID generation</w:t>
      </w:r>
      <w:bookmarkEnd w:id="31"/>
    </w:p>
    <w:bookmarkEnd w:id="32"/>
    <w:p w14:paraId="29234DDA" w14:textId="77777777" w:rsidR="00491AFF" w:rsidRPr="00EF4696" w:rsidRDefault="00491AFF" w:rsidP="00491AFF">
      <w:r w:rsidRPr="00EF4696">
        <w:t xml:space="preserve">When generating a temporary </w:t>
      </w:r>
      <w:r w:rsidRPr="00F07567">
        <w:t>identifier</w:t>
      </w:r>
      <w:r w:rsidRPr="00EF4696">
        <w:t xml:space="preserve"> (i.e., </w:t>
      </w:r>
      <w:r w:rsidRPr="00EF4696">
        <w:rPr>
          <w:lang w:eastAsia="zh-CN"/>
        </w:rPr>
        <w:t>T-ID)</w:t>
      </w:r>
      <w:r w:rsidRPr="00EF4696">
        <w:t xml:space="preserve"> from K</w:t>
      </w:r>
      <w:r w:rsidRPr="00EF4696">
        <w:rPr>
          <w:vertAlign w:val="subscript"/>
        </w:rPr>
        <w:t>AIOT_root</w:t>
      </w:r>
      <w:r w:rsidRPr="00EF4696">
        <w:t>, the following parameters shall be used to form the input S to the  KDF:</w:t>
      </w:r>
    </w:p>
    <w:p w14:paraId="4A6E6010" w14:textId="77777777" w:rsidR="00491AFF" w:rsidRPr="00B26127" w:rsidRDefault="00491AFF" w:rsidP="00491AFF">
      <w:pPr>
        <w:pStyle w:val="B1"/>
      </w:pPr>
      <w:r w:rsidRPr="00B26127">
        <w:t>-</w:t>
      </w:r>
      <w:r w:rsidRPr="00B26127">
        <w:tab/>
        <w:t>FC = 0x92,</w:t>
      </w:r>
    </w:p>
    <w:p w14:paraId="076824AD" w14:textId="77777777" w:rsidR="00491AFF" w:rsidRPr="00B26127" w:rsidRDefault="00491AFF" w:rsidP="00491AFF">
      <w:pPr>
        <w:pStyle w:val="B1"/>
        <w:rPr>
          <w:lang w:val="fr-FR"/>
        </w:rPr>
      </w:pPr>
      <w:r w:rsidRPr="00B26127">
        <w:rPr>
          <w:lang w:val="fr-FR"/>
        </w:rPr>
        <w:t>-</w:t>
      </w:r>
      <w:r w:rsidRPr="00B26127">
        <w:rPr>
          <w:lang w:val="fr-FR"/>
        </w:rPr>
        <w:tab/>
        <w:t xml:space="preserve">P0 = </w:t>
      </w:r>
      <w:r w:rsidRPr="00C468D8">
        <w:rPr>
          <w:rFonts w:hint="eastAsia"/>
          <w:lang w:val="fr-FR" w:eastAsia="zh-CN"/>
        </w:rPr>
        <w:t>T-</w:t>
      </w:r>
      <w:r w:rsidRPr="00C468D8">
        <w:rPr>
          <w:lang w:val="fr-FR"/>
        </w:rPr>
        <w:t>ID</w:t>
      </w:r>
      <w:r w:rsidRPr="00C468D8">
        <w:rPr>
          <w:lang w:val="fr-FR" w:eastAsia="zh-CN"/>
        </w:rPr>
        <w:t xml:space="preserve">_n </w:t>
      </w:r>
      <w:r w:rsidRPr="00C468D8">
        <w:rPr>
          <w:rFonts w:eastAsia="Times New Roman"/>
          <w:lang w:val="fr-FR" w:eastAsia="zh-CN"/>
        </w:rPr>
        <w:t>or AIoT device Permanent ID</w:t>
      </w:r>
      <w:r w:rsidRPr="00B26127">
        <w:rPr>
          <w:lang w:val="fr-FR"/>
        </w:rPr>
        <w:t>,</w:t>
      </w:r>
    </w:p>
    <w:p w14:paraId="4153B2AD" w14:textId="77777777" w:rsidR="00491AFF" w:rsidRPr="00EF4696" w:rsidRDefault="00491AFF" w:rsidP="00491AFF">
      <w:pPr>
        <w:pStyle w:val="B1"/>
      </w:pPr>
      <w:r w:rsidRPr="00EF4696">
        <w:t>-</w:t>
      </w:r>
      <w:r w:rsidRPr="00EF4696">
        <w:tab/>
        <w:t xml:space="preserve">L0 = length of </w:t>
      </w:r>
      <w:r>
        <w:rPr>
          <w:rFonts w:hint="eastAsia"/>
          <w:lang w:val="en-US" w:eastAsia="zh-CN"/>
        </w:rPr>
        <w:t>T-</w:t>
      </w:r>
      <w:r>
        <w:t>ID</w:t>
      </w:r>
      <w:r>
        <w:rPr>
          <w:lang w:val="en-US" w:eastAsia="zh-CN"/>
        </w:rPr>
        <w:t>_</w:t>
      </w:r>
      <w:r w:rsidRPr="00EF4696">
        <w:rPr>
          <w:lang w:val="en-US" w:eastAsia="zh-CN"/>
        </w:rPr>
        <w:t>n</w:t>
      </w:r>
      <w:r w:rsidRPr="00EF4696">
        <w:t>,</w:t>
      </w:r>
    </w:p>
    <w:p w14:paraId="42FA68AB" w14:textId="77777777" w:rsidR="00491AFF" w:rsidRPr="00EF4696" w:rsidRDefault="00491AFF" w:rsidP="00491AFF">
      <w:pPr>
        <w:pStyle w:val="B1"/>
        <w:rPr>
          <w:vertAlign w:val="subscript"/>
          <w:lang w:val="en-US" w:eastAsia="zh-CN"/>
        </w:rPr>
      </w:pPr>
      <w:r w:rsidRPr="00EF4696">
        <w:t>-</w:t>
      </w:r>
      <w:r w:rsidRPr="00EF4696">
        <w:tab/>
        <w:t xml:space="preserve">P1 = </w:t>
      </w:r>
      <w:r w:rsidRPr="00EF4696">
        <w:rPr>
          <w:lang w:val="en-US" w:eastAsia="zh-CN"/>
        </w:rPr>
        <w:t>RAND</w:t>
      </w:r>
      <w:r w:rsidRPr="00EF4696">
        <w:rPr>
          <w:vertAlign w:val="subscript"/>
          <w:lang w:val="en-US" w:eastAsia="zh-CN"/>
        </w:rPr>
        <w:t>AIOT_n,</w:t>
      </w:r>
    </w:p>
    <w:p w14:paraId="1B8E4F73" w14:textId="77777777" w:rsidR="00491AFF" w:rsidRPr="00EF4696" w:rsidRDefault="00491AFF" w:rsidP="00491AFF">
      <w:pPr>
        <w:ind w:firstLine="284"/>
        <w:rPr>
          <w:vertAlign w:val="subscript"/>
          <w:lang w:val="en-US" w:eastAsia="zh-CN"/>
        </w:rPr>
      </w:pPr>
      <w:r w:rsidRPr="00EF4696">
        <w:rPr>
          <w:lang w:val="en-US" w:eastAsia="zh-CN"/>
        </w:rPr>
        <w:t>-</w:t>
      </w:r>
      <w:r w:rsidRPr="00EF4696">
        <w:rPr>
          <w:lang w:val="en-US" w:eastAsia="zh-CN"/>
        </w:rPr>
        <w:tab/>
        <w:t xml:space="preserve">L1 = </w:t>
      </w:r>
      <w:r w:rsidRPr="00EF4696">
        <w:t xml:space="preserve">length of </w:t>
      </w:r>
      <w:r w:rsidRPr="00EF4696">
        <w:rPr>
          <w:lang w:val="en-US" w:eastAsia="zh-CN"/>
        </w:rPr>
        <w:t>RAND</w:t>
      </w:r>
      <w:r w:rsidRPr="00EF4696">
        <w:rPr>
          <w:vertAlign w:val="subscript"/>
          <w:lang w:val="en-US" w:eastAsia="zh-CN"/>
        </w:rPr>
        <w:t>AIOT_n</w:t>
      </w:r>
    </w:p>
    <w:p w14:paraId="2B7E1CE2" w14:textId="585135C9" w:rsidR="0051529D" w:rsidRPr="007B0C8B" w:rsidRDefault="0051529D" w:rsidP="0051529D">
      <w:pPr>
        <w:ind w:firstLine="284"/>
      </w:pPr>
      <w:r w:rsidRPr="00EF4696">
        <w:t>The input key KEY shall be K</w:t>
      </w:r>
      <w:r w:rsidRPr="00EF4696">
        <w:rPr>
          <w:vertAlign w:val="subscript"/>
        </w:rPr>
        <w:t>AIOT_root</w:t>
      </w:r>
      <w:r w:rsidRPr="00EF4696">
        <w:t>. The P0 input is either the stored Temp ID_n or AIoT device Permanent ID.</w:t>
      </w:r>
      <w:r>
        <w:t xml:space="preserve"> </w:t>
      </w:r>
      <w:ins w:id="33" w:author="huawei" w:date="2025-12-22T17:48:00Z">
        <w:r>
          <w:t xml:space="preserve">The </w:t>
        </w:r>
        <w:r w:rsidRPr="00EF4696">
          <w:rPr>
            <w:lang w:eastAsia="zh-CN"/>
          </w:rPr>
          <w:t>T-ID</w:t>
        </w:r>
        <w:r>
          <w:t xml:space="preserve"> is defined as the </w:t>
        </w:r>
        <w:del w:id="34" w:author="r1" w:date="2026-02-11T12:18:00Z">
          <w:r w:rsidDel="00C63B00">
            <w:delText>32</w:delText>
          </w:r>
        </w:del>
      </w:ins>
      <w:ins w:id="35" w:author="r1" w:date="2026-02-11T12:18:00Z">
        <w:r w:rsidR="00C63B00">
          <w:t>128</w:t>
        </w:r>
      </w:ins>
      <w:ins w:id="36" w:author="huawei" w:date="2025-12-22T17:48:00Z">
        <w:r>
          <w:t xml:space="preserve"> least significant bits of the output of the KDF.</w:t>
        </w:r>
      </w:ins>
    </w:p>
    <w:p w14:paraId="0C994364" w14:textId="77777777" w:rsidR="00511CD3" w:rsidRDefault="00511CD3" w:rsidP="0051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ABE1" w14:textId="77777777" w:rsidR="0060197A" w:rsidRDefault="0060197A">
      <w:r>
        <w:separator/>
      </w:r>
    </w:p>
  </w:endnote>
  <w:endnote w:type="continuationSeparator" w:id="0">
    <w:p w14:paraId="653FD9A7" w14:textId="77777777" w:rsidR="0060197A" w:rsidRDefault="0060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139E" w14:textId="77777777" w:rsidR="0060197A" w:rsidRDefault="0060197A">
      <w:r>
        <w:separator/>
      </w:r>
    </w:p>
  </w:footnote>
  <w:footnote w:type="continuationSeparator" w:id="0">
    <w:p w14:paraId="33C19293" w14:textId="77777777" w:rsidR="0060197A" w:rsidRDefault="0060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5A50174"/>
    <w:multiLevelType w:val="hybridMultilevel"/>
    <w:tmpl w:val="6E88E320"/>
    <w:lvl w:ilvl="0" w:tplc="1EF29D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DD82504"/>
    <w:multiLevelType w:val="hybridMultilevel"/>
    <w:tmpl w:val="20748AAE"/>
    <w:lvl w:ilvl="0" w:tplc="431843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1">
    <w15:presenceInfo w15:providerId="None" w15:userId="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55EF1"/>
    <w:rsid w:val="000A6394"/>
    <w:rsid w:val="000B07C5"/>
    <w:rsid w:val="000B12E6"/>
    <w:rsid w:val="000B53C4"/>
    <w:rsid w:val="000B6BC7"/>
    <w:rsid w:val="000B7FED"/>
    <w:rsid w:val="000C038A"/>
    <w:rsid w:val="000C6598"/>
    <w:rsid w:val="000D44B3"/>
    <w:rsid w:val="000E014D"/>
    <w:rsid w:val="000F5D7A"/>
    <w:rsid w:val="00137582"/>
    <w:rsid w:val="00145D43"/>
    <w:rsid w:val="00156BE0"/>
    <w:rsid w:val="00192C46"/>
    <w:rsid w:val="001A08B3"/>
    <w:rsid w:val="001A7B60"/>
    <w:rsid w:val="001B16E4"/>
    <w:rsid w:val="001B52F0"/>
    <w:rsid w:val="001B7A65"/>
    <w:rsid w:val="001E41F3"/>
    <w:rsid w:val="00230425"/>
    <w:rsid w:val="00241D58"/>
    <w:rsid w:val="00243961"/>
    <w:rsid w:val="0026004D"/>
    <w:rsid w:val="002640DD"/>
    <w:rsid w:val="00275D12"/>
    <w:rsid w:val="00284FEB"/>
    <w:rsid w:val="002860C4"/>
    <w:rsid w:val="00291AD3"/>
    <w:rsid w:val="00294E31"/>
    <w:rsid w:val="002A286F"/>
    <w:rsid w:val="002B5741"/>
    <w:rsid w:val="002C5FE2"/>
    <w:rsid w:val="002E472E"/>
    <w:rsid w:val="00305409"/>
    <w:rsid w:val="003265A9"/>
    <w:rsid w:val="0034108E"/>
    <w:rsid w:val="0034308B"/>
    <w:rsid w:val="003465E6"/>
    <w:rsid w:val="003609EF"/>
    <w:rsid w:val="00361011"/>
    <w:rsid w:val="0036231A"/>
    <w:rsid w:val="003722AD"/>
    <w:rsid w:val="00374DD4"/>
    <w:rsid w:val="00376398"/>
    <w:rsid w:val="003A7B2F"/>
    <w:rsid w:val="003C2DBE"/>
    <w:rsid w:val="003D4590"/>
    <w:rsid w:val="003E1A36"/>
    <w:rsid w:val="00410371"/>
    <w:rsid w:val="004242F1"/>
    <w:rsid w:val="00432FF2"/>
    <w:rsid w:val="0044069F"/>
    <w:rsid w:val="00444D98"/>
    <w:rsid w:val="00482288"/>
    <w:rsid w:val="00491AFF"/>
    <w:rsid w:val="004A52C6"/>
    <w:rsid w:val="004A6700"/>
    <w:rsid w:val="004A7E0E"/>
    <w:rsid w:val="004B75B7"/>
    <w:rsid w:val="004D5235"/>
    <w:rsid w:val="004E52BE"/>
    <w:rsid w:val="005009D9"/>
    <w:rsid w:val="00511CD3"/>
    <w:rsid w:val="0051529D"/>
    <w:rsid w:val="0051580D"/>
    <w:rsid w:val="00546764"/>
    <w:rsid w:val="00547111"/>
    <w:rsid w:val="00550765"/>
    <w:rsid w:val="0058254A"/>
    <w:rsid w:val="00592D74"/>
    <w:rsid w:val="00597BE0"/>
    <w:rsid w:val="005A445C"/>
    <w:rsid w:val="005E2C44"/>
    <w:rsid w:val="005F1CD9"/>
    <w:rsid w:val="0060197A"/>
    <w:rsid w:val="00621188"/>
    <w:rsid w:val="006257ED"/>
    <w:rsid w:val="0065035C"/>
    <w:rsid w:val="0065536E"/>
    <w:rsid w:val="00665C47"/>
    <w:rsid w:val="00695808"/>
    <w:rsid w:val="00695A6C"/>
    <w:rsid w:val="00695CB5"/>
    <w:rsid w:val="006B46FB"/>
    <w:rsid w:val="006E21FB"/>
    <w:rsid w:val="006F12CD"/>
    <w:rsid w:val="0078484F"/>
    <w:rsid w:val="00785599"/>
    <w:rsid w:val="00786C1B"/>
    <w:rsid w:val="00792342"/>
    <w:rsid w:val="00795814"/>
    <w:rsid w:val="007977A8"/>
    <w:rsid w:val="007A1CE7"/>
    <w:rsid w:val="007B512A"/>
    <w:rsid w:val="007C2097"/>
    <w:rsid w:val="007D6A07"/>
    <w:rsid w:val="007F7259"/>
    <w:rsid w:val="008040A8"/>
    <w:rsid w:val="008279FA"/>
    <w:rsid w:val="0083211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0DA7"/>
    <w:rsid w:val="00941E30"/>
    <w:rsid w:val="00966771"/>
    <w:rsid w:val="009777D9"/>
    <w:rsid w:val="009909B9"/>
    <w:rsid w:val="00991B88"/>
    <w:rsid w:val="009A5753"/>
    <w:rsid w:val="009A579D"/>
    <w:rsid w:val="009E3297"/>
    <w:rsid w:val="009F734F"/>
    <w:rsid w:val="00A1069F"/>
    <w:rsid w:val="00A11F8F"/>
    <w:rsid w:val="00A246B6"/>
    <w:rsid w:val="00A308C5"/>
    <w:rsid w:val="00A321DE"/>
    <w:rsid w:val="00A47E70"/>
    <w:rsid w:val="00A50CF0"/>
    <w:rsid w:val="00A62148"/>
    <w:rsid w:val="00A71683"/>
    <w:rsid w:val="00A7671C"/>
    <w:rsid w:val="00AA2CBC"/>
    <w:rsid w:val="00AC5820"/>
    <w:rsid w:val="00AD1CD8"/>
    <w:rsid w:val="00AF55C6"/>
    <w:rsid w:val="00AF5CC4"/>
    <w:rsid w:val="00AF782A"/>
    <w:rsid w:val="00B06C80"/>
    <w:rsid w:val="00B13F88"/>
    <w:rsid w:val="00B1513B"/>
    <w:rsid w:val="00B248C8"/>
    <w:rsid w:val="00B258BB"/>
    <w:rsid w:val="00B43292"/>
    <w:rsid w:val="00B5417C"/>
    <w:rsid w:val="00B67B97"/>
    <w:rsid w:val="00B968C8"/>
    <w:rsid w:val="00BA3EC5"/>
    <w:rsid w:val="00BA51D9"/>
    <w:rsid w:val="00BB5DFC"/>
    <w:rsid w:val="00BD279D"/>
    <w:rsid w:val="00BD6BB8"/>
    <w:rsid w:val="00BF3BEA"/>
    <w:rsid w:val="00C0290E"/>
    <w:rsid w:val="00C12D04"/>
    <w:rsid w:val="00C12D8A"/>
    <w:rsid w:val="00C13BD1"/>
    <w:rsid w:val="00C514B8"/>
    <w:rsid w:val="00C63B00"/>
    <w:rsid w:val="00C66BA2"/>
    <w:rsid w:val="00C95985"/>
    <w:rsid w:val="00CA514A"/>
    <w:rsid w:val="00CC5026"/>
    <w:rsid w:val="00CC68D0"/>
    <w:rsid w:val="00CF16FE"/>
    <w:rsid w:val="00CF5C18"/>
    <w:rsid w:val="00D03F9A"/>
    <w:rsid w:val="00D06D51"/>
    <w:rsid w:val="00D21F0D"/>
    <w:rsid w:val="00D24991"/>
    <w:rsid w:val="00D50255"/>
    <w:rsid w:val="00D55605"/>
    <w:rsid w:val="00D55BE4"/>
    <w:rsid w:val="00D66520"/>
    <w:rsid w:val="00D805D2"/>
    <w:rsid w:val="00D9340F"/>
    <w:rsid w:val="00DE34CF"/>
    <w:rsid w:val="00E070C2"/>
    <w:rsid w:val="00E13F3D"/>
    <w:rsid w:val="00E162F1"/>
    <w:rsid w:val="00E17DB0"/>
    <w:rsid w:val="00E339EB"/>
    <w:rsid w:val="00E34898"/>
    <w:rsid w:val="00E55C56"/>
    <w:rsid w:val="00E73107"/>
    <w:rsid w:val="00EB09B7"/>
    <w:rsid w:val="00EE7D7C"/>
    <w:rsid w:val="00EF4DB5"/>
    <w:rsid w:val="00F0626F"/>
    <w:rsid w:val="00F25D98"/>
    <w:rsid w:val="00F300FB"/>
    <w:rsid w:val="00F428DB"/>
    <w:rsid w:val="00F6417E"/>
    <w:rsid w:val="00F9527C"/>
    <w:rsid w:val="00FB6386"/>
    <w:rsid w:val="00FD6588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EditorsNoteCharChar">
    <w:name w:val="Editor's Note Char Char"/>
    <w:link w:val="EditorsNote"/>
    <w:qFormat/>
    <w:rsid w:val="007A1CE7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qFormat/>
    <w:rsid w:val="007A1CE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7A1CE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11CD3"/>
    <w:rPr>
      <w:rFonts w:ascii="Arial" w:hAnsi="Arial"/>
      <w:b/>
      <w:lang w:val="en-GB" w:eastAsia="en-US"/>
    </w:rPr>
  </w:style>
  <w:style w:type="character" w:customStyle="1" w:styleId="NOChar">
    <w:name w:val="NO Char"/>
    <w:qFormat/>
    <w:rsid w:val="005A445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r1</cp:lastModifiedBy>
  <cp:revision>2</cp:revision>
  <cp:lastPrinted>1899-12-31T23:00:00Z</cp:lastPrinted>
  <dcterms:created xsi:type="dcterms:W3CDTF">2026-02-11T04:19:00Z</dcterms:created>
  <dcterms:modified xsi:type="dcterms:W3CDTF">2026-02-11T04:19:00Z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