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C1CE" w14:textId="60CD3723" w:rsidR="00D605EE" w:rsidRPr="00E84460" w:rsidRDefault="00D605EE" w:rsidP="00D605EE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</w:r>
      <w:r w:rsidR="00F0199A" w:rsidRPr="00F0199A">
        <w:rPr>
          <w:rFonts w:cs="Arial"/>
          <w:bCs/>
          <w:sz w:val="22"/>
          <w:szCs w:val="22"/>
        </w:rPr>
        <w:t>S3-260366</w:t>
      </w:r>
      <w:ins w:id="0" w:author="Saurabh Khare (Nokia)" w:date="2026-02-11T17:52:00Z">
        <w:r w:rsidR="002919F1">
          <w:rPr>
            <w:rFonts w:cs="Arial"/>
            <w:bCs/>
            <w:sz w:val="22"/>
            <w:szCs w:val="22"/>
          </w:rPr>
          <w:t>-r</w:t>
        </w:r>
      </w:ins>
      <w:ins w:id="1" w:author="Huawei -r3" w:date="2026-02-12T13:52:00Z">
        <w:r w:rsidR="009A765A">
          <w:rPr>
            <w:rFonts w:cs="Arial"/>
            <w:bCs/>
            <w:sz w:val="22"/>
            <w:szCs w:val="22"/>
          </w:rPr>
          <w:t>3</w:t>
        </w:r>
      </w:ins>
      <w:ins w:id="2" w:author="Saurabh Khare (Nokia)" w:date="2026-02-11T17:52:00Z">
        <w:del w:id="3" w:author="Huawei -r3" w:date="2026-02-12T13:52:00Z">
          <w:r w:rsidR="002919F1" w:rsidDel="009A765A">
            <w:rPr>
              <w:rFonts w:cs="Arial"/>
              <w:bCs/>
              <w:sz w:val="22"/>
              <w:szCs w:val="22"/>
            </w:rPr>
            <w:delText>1</w:delText>
          </w:r>
        </w:del>
      </w:ins>
    </w:p>
    <w:p w14:paraId="4C6AFE18" w14:textId="22B2A0A4" w:rsidR="00835FB9" w:rsidRDefault="00D605EE" w:rsidP="00D605EE">
      <w:pPr>
        <w:pStyle w:val="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Goa</w:t>
      </w:r>
      <w:r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</w:t>
      </w:r>
      <w:r w:rsidRPr="00E84460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>13</w:t>
      </w:r>
      <w:r w:rsidRPr="00E844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February 2026</w:t>
      </w:r>
    </w:p>
    <w:p w14:paraId="7E5557D3" w14:textId="77777777" w:rsidR="00D605EE" w:rsidRPr="00D605EE" w:rsidRDefault="00D605EE" w:rsidP="00D605EE">
      <w:pPr>
        <w:pStyle w:val="Header"/>
        <w:rPr>
          <w:b w:val="0"/>
          <w:bCs/>
          <w:sz w:val="24"/>
        </w:rPr>
      </w:pPr>
    </w:p>
    <w:p w14:paraId="1A2057A0" w14:textId="72AA3A2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</w:p>
    <w:p w14:paraId="65CE4E4B" w14:textId="258558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027CF5">
        <w:rPr>
          <w:rFonts w:ascii="Arial" w:hAnsi="Arial" w:cs="Arial"/>
          <w:b/>
          <w:bCs/>
          <w:lang w:val="en-US"/>
        </w:rPr>
        <w:t>Attacker Model update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66C45FA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027CF5">
        <w:rPr>
          <w:rFonts w:ascii="Arial" w:hAnsi="Arial" w:cs="Arial"/>
          <w:b/>
          <w:bCs/>
          <w:lang w:val="en-US"/>
        </w:rPr>
        <w:t>3</w:t>
      </w:r>
      <w:r w:rsidR="003E5130">
        <w:rPr>
          <w:rFonts w:ascii="Arial" w:hAnsi="Arial" w:cs="Arial"/>
          <w:b/>
          <w:bCs/>
          <w:lang w:val="en-US"/>
        </w:rPr>
        <w:t>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6A3A4B9F" w:rsidR="007D147B" w:rsidRDefault="003E5130" w:rsidP="005C795F">
      <w:pPr>
        <w:rPr>
          <w:rFonts w:ascii="Arial" w:hAnsi="Arial" w:cs="Arial"/>
          <w:lang w:val="en-US"/>
        </w:rPr>
      </w:pPr>
      <w:r>
        <w:rPr>
          <w:lang w:val="en-US"/>
        </w:rPr>
        <w:t>This contribution proposes a</w:t>
      </w:r>
      <w:r w:rsidR="00FE5343">
        <w:rPr>
          <w:lang w:val="en-US"/>
        </w:rPr>
        <w:t>n</w:t>
      </w:r>
      <w:r>
        <w:rPr>
          <w:lang w:val="en-US"/>
        </w:rPr>
        <w:t xml:space="preserve"> </w:t>
      </w:r>
      <w:r w:rsidR="00027CF5">
        <w:rPr>
          <w:lang w:val="en-US"/>
        </w:rPr>
        <w:t>update of attacker model</w:t>
      </w:r>
      <w:r>
        <w:rPr>
          <w:lang w:val="en-US"/>
        </w:rPr>
        <w:t xml:space="preserve"> for TR 33.801-01</w:t>
      </w:r>
      <w:r w:rsidR="007D147B">
        <w:rPr>
          <w:rFonts w:ascii="Arial" w:hAnsi="Arial" w:cs="Arial"/>
          <w:lang w:val="en-US"/>
        </w:rPr>
        <w:t>.</w:t>
      </w:r>
    </w:p>
    <w:p w14:paraId="35C114D6" w14:textId="77777777" w:rsidR="00CA0E09" w:rsidRDefault="00CA0E09" w:rsidP="007850A7">
      <w:pPr>
        <w:rPr>
          <w:lang w:val="en-US"/>
        </w:rPr>
      </w:pPr>
    </w:p>
    <w:p w14:paraId="34330FC2" w14:textId="77777777" w:rsidR="00027CF5" w:rsidRDefault="00027CF5" w:rsidP="007850A7">
      <w:pPr>
        <w:rPr>
          <w:lang w:val="en-US"/>
        </w:rPr>
      </w:pPr>
    </w:p>
    <w:p w14:paraId="0E9FD978" w14:textId="77777777" w:rsidR="00027CF5" w:rsidRPr="007850A7" w:rsidRDefault="00027CF5" w:rsidP="007850A7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1FF0C97A" w14:textId="7E626A5F" w:rsidR="00E6682D" w:rsidRPr="00027CF5" w:rsidRDefault="00B41104" w:rsidP="0002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</w:t>
      </w:r>
      <w:r w:rsidR="00F0199A">
        <w:rPr>
          <w:rFonts w:ascii="Arial" w:hAnsi="Arial" w:cs="Arial"/>
          <w:color w:val="0000FF"/>
          <w:sz w:val="28"/>
          <w:szCs w:val="28"/>
          <w:lang w:val="en-US"/>
        </w:rPr>
        <w:t>-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r w:rsidR="00F408CB">
        <w:t xml:space="preserve"> </w:t>
      </w:r>
    </w:p>
    <w:p w14:paraId="671DFABA" w14:textId="39DA2791" w:rsidR="00027CF5" w:rsidRDefault="00027CF5" w:rsidP="00027CF5">
      <w:pPr>
        <w:pStyle w:val="Heading2"/>
        <w:rPr>
          <w:lang w:val="en-US"/>
        </w:rPr>
      </w:pPr>
      <w:bookmarkStart w:id="4" w:name="_Toc214824708"/>
      <w:bookmarkStart w:id="5" w:name="_Toc215057392"/>
      <w:r>
        <w:rPr>
          <w:lang w:val="en-US"/>
        </w:rPr>
        <w:t>A</w:t>
      </w:r>
      <w:r w:rsidRPr="00D6114A">
        <w:rPr>
          <w:lang w:val="en-US"/>
        </w:rPr>
        <w:t>.1</w:t>
      </w:r>
      <w:r w:rsidRPr="00D6114A">
        <w:rPr>
          <w:lang w:val="en-US"/>
        </w:rPr>
        <w:tab/>
        <w:t>General</w:t>
      </w:r>
      <w:bookmarkEnd w:id="4"/>
      <w:bookmarkEnd w:id="5"/>
    </w:p>
    <w:p w14:paraId="504E35D9" w14:textId="2A39063A" w:rsidR="00FE5343" w:rsidRPr="000530E7" w:rsidRDefault="00027CF5" w:rsidP="00541CEC">
      <w:pPr>
        <w:rPr>
          <w:lang w:val="en-US"/>
        </w:rPr>
      </w:pPr>
      <w:del w:id="6" w:author="Saurabh_5" w:date="2026-02-12T18:23:00Z">
        <w:r w:rsidRPr="009A7D1F" w:rsidDel="00541CEC">
          <w:rPr>
            <w:highlight w:val="yellow"/>
            <w:lang w:val="en-US"/>
          </w:rPr>
          <w:delText xml:space="preserve">Editor's Note: </w:delText>
        </w:r>
      </w:del>
      <w:r w:rsidRPr="009A7D1F">
        <w:rPr>
          <w:highlight w:val="yellow"/>
          <w:lang w:val="en-US"/>
        </w:rPr>
        <w:t>This clause includes an introduction to the attacker model.</w:t>
      </w:r>
      <w:bookmarkStart w:id="7" w:name="_Hlk220489878"/>
      <w:ins w:id="8" w:author="Saurabh Khare (Nokia)" w:date="2026-02-02T18:01:00Z">
        <w:r w:rsidR="001420B0" w:rsidRPr="009A7D1F">
          <w:rPr>
            <w:highlight w:val="yellow"/>
            <w:lang w:val="en-US"/>
          </w:rPr>
          <w:t xml:space="preserve"> </w:t>
        </w:r>
      </w:ins>
      <w:ins w:id="9" w:author="Saurabh_5" w:date="2026-02-12T18:30:00Z">
        <w:r w:rsidR="00CB5130" w:rsidRPr="009A7D1F">
          <w:rPr>
            <w:highlight w:val="yellow"/>
            <w:lang w:val="en-US"/>
          </w:rPr>
          <w:t xml:space="preserve">This annex is used </w:t>
        </w:r>
      </w:ins>
      <w:ins w:id="10" w:author="Huawei -r3" w:date="2026-02-12T13:49:00Z">
        <w:r w:rsidR="009A765A">
          <w:rPr>
            <w:highlight w:val="yellow"/>
            <w:lang w:val="en-US"/>
          </w:rPr>
          <w:t>to</w:t>
        </w:r>
      </w:ins>
      <w:ins w:id="11" w:author="Huawei" w:date="2026-02-12T21:55:00Z">
        <w:r w:rsidR="005913E4">
          <w:rPr>
            <w:highlight w:val="yellow"/>
            <w:lang w:val="en-US"/>
          </w:rPr>
          <w:t xml:space="preserve"> </w:t>
        </w:r>
      </w:ins>
      <w:ins w:id="12" w:author="Saurabh_5" w:date="2026-02-12T18:30:00Z">
        <w:del w:id="13" w:author="Huawei -r3" w:date="2026-02-12T13:49:00Z">
          <w:r w:rsidR="00CB5130" w:rsidRPr="009A7D1F" w:rsidDel="009A765A">
            <w:rPr>
              <w:highlight w:val="yellow"/>
              <w:lang w:val="en-US"/>
            </w:rPr>
            <w:delText xml:space="preserve">as a </w:delText>
          </w:r>
        </w:del>
      </w:ins>
      <w:ins w:id="14" w:author="Huawei -r3" w:date="2026-02-12T13:48:00Z">
        <w:r w:rsidR="009A765A">
          <w:rPr>
            <w:highlight w:val="yellow"/>
            <w:lang w:val="en-US"/>
          </w:rPr>
          <w:t>pr</w:t>
        </w:r>
      </w:ins>
      <w:ins w:id="15" w:author="Huawei -r3" w:date="2026-02-12T13:49:00Z">
        <w:r w:rsidR="009A765A">
          <w:rPr>
            <w:highlight w:val="yellow"/>
            <w:lang w:val="en-US"/>
          </w:rPr>
          <w:t xml:space="preserve">ovide preliminary understanding in developing </w:t>
        </w:r>
      </w:ins>
      <w:ins w:id="16" w:author="Saurabh_5" w:date="2026-02-12T18:30:00Z">
        <w:del w:id="17" w:author="Huawei -r3" w:date="2026-02-12T13:48:00Z">
          <w:r w:rsidR="00CB5130" w:rsidRPr="009A7D1F" w:rsidDel="009A765A">
            <w:rPr>
              <w:highlight w:val="yellow"/>
              <w:lang w:val="en-US"/>
            </w:rPr>
            <w:delText xml:space="preserve">reference in defining </w:delText>
          </w:r>
        </w:del>
        <w:r w:rsidR="00CB5130" w:rsidRPr="009A7D1F">
          <w:rPr>
            <w:highlight w:val="yellow"/>
            <w:lang w:val="en-US"/>
          </w:rPr>
          <w:t>the key issues; however, it is not cited in the solution development, conclusions</w:t>
        </w:r>
      </w:ins>
      <w:ins w:id="18" w:author="Saurabh Khare (Nokia)" w:date="2026-02-02T18:01:00Z">
        <w:del w:id="19" w:author="Saurabh_5" w:date="2026-02-12T18:30:00Z">
          <w:r w:rsidR="001420B0" w:rsidRPr="009A7D1F" w:rsidDel="00CB5130">
            <w:rPr>
              <w:highlight w:val="yellow"/>
              <w:lang w:val="en-US"/>
            </w:rPr>
            <w:delText xml:space="preserve">This annex </w:delText>
          </w:r>
        </w:del>
        <w:del w:id="20" w:author="Saurabh_5" w:date="2026-02-12T18:23:00Z">
          <w:r w:rsidR="001420B0" w:rsidRPr="009A7D1F" w:rsidDel="00541CEC">
            <w:rPr>
              <w:highlight w:val="yellow"/>
              <w:lang w:val="en-US"/>
            </w:rPr>
            <w:delText xml:space="preserve">does not influence the outcome of the study, </w:delText>
          </w:r>
        </w:del>
        <w:del w:id="21" w:author="Saurabh_5" w:date="2026-02-12T18:22:00Z">
          <w:r w:rsidR="001420B0" w:rsidRPr="009A7D1F" w:rsidDel="00697E1F">
            <w:rPr>
              <w:highlight w:val="yellow"/>
              <w:lang w:val="en-US"/>
            </w:rPr>
            <w:delText>nor does it relate to any 6G key issues</w:delText>
          </w:r>
        </w:del>
        <w:del w:id="22" w:author="Saurabh_5" w:date="2026-02-12T18:24:00Z">
          <w:r w:rsidR="001420B0" w:rsidRPr="009A7D1F" w:rsidDel="00223DEE">
            <w:rPr>
              <w:highlight w:val="yellow"/>
              <w:lang w:val="en-US"/>
            </w:rPr>
            <w:delText>.</w:delText>
          </w:r>
        </w:del>
        <w:del w:id="23" w:author="Saurabh_5" w:date="2026-02-12T18:23:00Z">
          <w:r w:rsidR="001420B0" w:rsidRPr="009A7D1F" w:rsidDel="00541CEC">
            <w:rPr>
              <w:highlight w:val="yellow"/>
              <w:lang w:val="en-US"/>
            </w:rPr>
            <w:delText xml:space="preserve"> It simply provides a reference for understanding the attacker model based on 5G architecture</w:delText>
          </w:r>
        </w:del>
      </w:ins>
      <w:ins w:id="24" w:author="Saurabh Khare (Nokia)" w:date="2026-01-28T10:23:00Z">
        <w:r w:rsidR="00163C6D" w:rsidRPr="009A7D1F">
          <w:rPr>
            <w:highlight w:val="yellow"/>
            <w:lang w:val="en-US"/>
          </w:rPr>
          <w:t>.</w:t>
        </w:r>
      </w:ins>
      <w:bookmarkEnd w:id="7"/>
    </w:p>
    <w:p w14:paraId="2655E055" w14:textId="77777777" w:rsidR="00027CF5" w:rsidRPr="00D0632F" w:rsidRDefault="00027CF5" w:rsidP="00027CF5">
      <w:pPr>
        <w:pStyle w:val="Heading3"/>
        <w:rPr>
          <w:lang w:val="en-US"/>
        </w:rPr>
      </w:pPr>
      <w:bookmarkStart w:id="25" w:name="_Toc214824709"/>
      <w:bookmarkStart w:id="26" w:name="_Toc215057393"/>
      <w:r>
        <w:rPr>
          <w:lang w:val="en-US"/>
        </w:rPr>
        <w:t>A</w:t>
      </w:r>
      <w:r w:rsidRPr="00D0632F">
        <w:rPr>
          <w:lang w:val="en-US"/>
        </w:rPr>
        <w:t>.2</w:t>
      </w:r>
      <w:r w:rsidRPr="00D0632F">
        <w:rPr>
          <w:lang w:val="en-US"/>
        </w:rPr>
        <w:tab/>
      </w:r>
      <w:r>
        <w:rPr>
          <w:lang w:val="en-US"/>
        </w:rPr>
        <w:t>Architecture overview</w:t>
      </w:r>
      <w:bookmarkEnd w:id="25"/>
      <w:bookmarkEnd w:id="26"/>
    </w:p>
    <w:p w14:paraId="478BD1B4" w14:textId="77777777" w:rsidR="00027CF5" w:rsidRDefault="00027CF5" w:rsidP="00027CF5">
      <w:pPr>
        <w:pStyle w:val="EditorsNote"/>
      </w:pPr>
      <w:r>
        <w:rPr>
          <w:lang w:val="en-US"/>
        </w:rPr>
        <w:t xml:space="preserve">Editor's Note: </w:t>
      </w:r>
      <w:r>
        <w:t>This will need to be updated as work progresses in other work groups.</w:t>
      </w:r>
    </w:p>
    <w:p w14:paraId="59F8C267" w14:textId="04F6AF30" w:rsidR="00027CF5" w:rsidRPr="00C037A4" w:rsidRDefault="00027CF5" w:rsidP="00027CF5">
      <w:pPr>
        <w:rPr>
          <w:lang w:val="en-US"/>
        </w:rPr>
      </w:pPr>
      <w:bookmarkStart w:id="27" w:name="_Hlk214811531"/>
      <w:r w:rsidRPr="00C037A4">
        <w:rPr>
          <w:lang w:val="en-US"/>
        </w:rPr>
        <w:t xml:space="preserve">The </w:t>
      </w:r>
      <w:ins w:id="28" w:author="Saurabh_5" w:date="2026-02-11T17:57:00Z">
        <w:r w:rsidR="00C55351">
          <w:rPr>
            <w:lang w:val="en-US"/>
          </w:rPr>
          <w:t>preliminary</w:t>
        </w:r>
        <w:r w:rsidR="00C55351" w:rsidRPr="00C037A4">
          <w:rPr>
            <w:lang w:val="en-US"/>
          </w:rPr>
          <w:t xml:space="preserve"> </w:t>
        </w:r>
      </w:ins>
      <w:r w:rsidRPr="00C037A4">
        <w:rPr>
          <w:lang w:val="en-US"/>
        </w:rPr>
        <w:t xml:space="preserve">high-level architecture model of the 6G System </w:t>
      </w:r>
      <w:del w:id="29" w:author="Saurabh_5" w:date="2026-02-11T17:58:00Z">
        <w:r w:rsidRPr="00C037A4" w:rsidDel="00441495">
          <w:rPr>
            <w:lang w:val="en-US"/>
          </w:rPr>
          <w:delText xml:space="preserve">is </w:delText>
        </w:r>
      </w:del>
      <w:ins w:id="30" w:author="Saurabh_5" w:date="2026-02-11T17:58:00Z">
        <w:r w:rsidR="00441495">
          <w:rPr>
            <w:lang w:val="en-US"/>
          </w:rPr>
          <w:t>a</w:t>
        </w:r>
        <w:r w:rsidR="00441495" w:rsidRPr="00C037A4">
          <w:rPr>
            <w:lang w:val="en-US"/>
          </w:rPr>
          <w:t xml:space="preserve">s </w:t>
        </w:r>
      </w:ins>
      <w:r w:rsidRPr="00C037A4">
        <w:rPr>
          <w:lang w:val="en-US"/>
        </w:rPr>
        <w:t xml:space="preserve">shown in </w:t>
      </w:r>
      <w:r w:rsidRPr="00EF2C96">
        <w:rPr>
          <w:lang w:val="en-US"/>
        </w:rPr>
        <w:t>Figure A.2-1</w:t>
      </w:r>
      <w:r w:rsidRPr="00C037A4">
        <w:rPr>
          <w:lang w:val="en-US"/>
        </w:rPr>
        <w:t xml:space="preserve"> is </w:t>
      </w:r>
      <w:del w:id="31" w:author="Saurabh_5" w:date="2026-02-11T17:58:00Z">
        <w:r w:rsidRPr="00C037A4" w:rsidDel="00AE07FF">
          <w:rPr>
            <w:lang w:val="en-US"/>
          </w:rPr>
          <w:delText xml:space="preserve">expected to be </w:delText>
        </w:r>
      </w:del>
      <w:r w:rsidRPr="00C037A4">
        <w:rPr>
          <w:lang w:val="en-US"/>
        </w:rPr>
        <w:t xml:space="preserve">based on the high-level architecture of 5G. </w:t>
      </w:r>
      <w:del w:id="32" w:author="Saurabh Khare (Nokia)" w:date="2026-02-02T18:02:00Z">
        <w:r w:rsidRPr="00402AEF" w:rsidDel="00402AEF">
          <w:rPr>
            <w:highlight w:val="yellow"/>
            <w:lang w:val="en-US"/>
          </w:rPr>
          <w:delText>This architecture model can be used as a basis to introduce some initial attacker model information before the 6G architecture is developed by other 3GPP WGs</w:delText>
        </w:r>
        <w:r w:rsidRPr="00FE5343" w:rsidDel="00402AEF">
          <w:rPr>
            <w:highlight w:val="yellow"/>
            <w:lang w:val="en-US"/>
          </w:rPr>
          <w:delText>.</w:delText>
        </w:r>
        <w:r w:rsidRPr="00C037A4" w:rsidDel="00402AEF">
          <w:rPr>
            <w:lang w:val="en-US"/>
          </w:rPr>
          <w:delText xml:space="preserve"> </w:delText>
        </w:r>
      </w:del>
    </w:p>
    <w:p w14:paraId="3746C55B" w14:textId="4851FCDF" w:rsidR="00027CF5" w:rsidRPr="00C037A4" w:rsidRDefault="00027CF5" w:rsidP="00027CF5">
      <w:pPr>
        <w:rPr>
          <w:lang w:val="en-US"/>
        </w:rPr>
      </w:pPr>
      <w:r w:rsidRPr="00C037A4">
        <w:rPr>
          <w:lang w:val="en-US"/>
        </w:rPr>
        <w:t xml:space="preserve">The architecture model includes </w:t>
      </w:r>
      <w:del w:id="33" w:author="Huawei -r3" w:date="2026-02-12T13:50:00Z">
        <w:r w:rsidRPr="00C037A4" w:rsidDel="009A765A">
          <w:rPr>
            <w:lang w:val="en-US"/>
          </w:rPr>
          <w:delText xml:space="preserve">a set of </w:delText>
        </w:r>
      </w:del>
      <w:r w:rsidRPr="00C037A4">
        <w:rPr>
          <w:lang w:val="en-US"/>
        </w:rPr>
        <w:t xml:space="preserve">UEs, </w:t>
      </w:r>
      <w:del w:id="34" w:author="Huawei -r3" w:date="2026-02-12T13:50:00Z">
        <w:r w:rsidRPr="00C037A4" w:rsidDel="009A765A">
          <w:rPr>
            <w:lang w:val="en-US"/>
          </w:rPr>
          <w:delText xml:space="preserve">a set of </w:delText>
        </w:r>
      </w:del>
      <w:ins w:id="35" w:author="Huawei -r3" w:date="2026-02-12T13:50:00Z">
        <w:r w:rsidR="009A765A">
          <w:rPr>
            <w:lang w:val="en-US"/>
          </w:rPr>
          <w:t xml:space="preserve">multiple </w:t>
        </w:r>
      </w:ins>
      <w:r w:rsidRPr="00C037A4">
        <w:rPr>
          <w:lang w:val="en-US"/>
        </w:rPr>
        <w:t xml:space="preserve">Access Networks </w:t>
      </w:r>
      <w:ins w:id="36" w:author="Huawei -r3" w:date="2026-02-12T13:51:00Z">
        <w:r w:rsidR="009A765A">
          <w:rPr>
            <w:lang w:val="en-US"/>
          </w:rPr>
          <w:t>Nodes</w:t>
        </w:r>
      </w:ins>
      <w:del w:id="37" w:author="Huawei -r3" w:date="2026-02-12T13:51:00Z">
        <w:r w:rsidRPr="00C037A4" w:rsidDel="009A765A">
          <w:rPr>
            <w:lang w:val="en-US"/>
          </w:rPr>
          <w:delText>comprising multiple Access Nodes</w:delText>
        </w:r>
      </w:del>
      <w:r w:rsidRPr="00C037A4">
        <w:rPr>
          <w:lang w:val="en-US"/>
        </w:rPr>
        <w:t xml:space="preserve">, </w:t>
      </w:r>
      <w:del w:id="38" w:author="Huawei -r3" w:date="2026-02-12T13:51:00Z">
        <w:r w:rsidRPr="00C037A4" w:rsidDel="009A765A">
          <w:rPr>
            <w:lang w:val="en-US"/>
          </w:rPr>
          <w:delText xml:space="preserve">a set of  </w:delText>
        </w:r>
      </w:del>
      <w:r w:rsidRPr="00C037A4">
        <w:rPr>
          <w:lang w:val="en-US"/>
        </w:rPr>
        <w:t>Core Network</w:t>
      </w:r>
      <w:del w:id="39" w:author="Huawei -r3" w:date="2026-02-12T13:51:00Z">
        <w:r w:rsidRPr="00C037A4" w:rsidDel="009A765A">
          <w:rPr>
            <w:lang w:val="en-US"/>
          </w:rPr>
          <w:delText>s</w:delText>
        </w:r>
      </w:del>
      <w:r w:rsidRPr="00C037A4">
        <w:rPr>
          <w:lang w:val="en-US"/>
        </w:rPr>
        <w:t xml:space="preserve">, </w:t>
      </w:r>
      <w:del w:id="40" w:author="Huawei -r3" w:date="2026-02-12T13:51:00Z">
        <w:r w:rsidRPr="00C037A4" w:rsidDel="009A765A">
          <w:rPr>
            <w:lang w:val="en-US"/>
          </w:rPr>
          <w:delText xml:space="preserve">several </w:delText>
        </w:r>
      </w:del>
      <w:r w:rsidRPr="00C037A4">
        <w:rPr>
          <w:lang w:val="en-US"/>
        </w:rPr>
        <w:t>external Data Network</w:t>
      </w:r>
      <w:del w:id="41" w:author="Huawei -r3" w:date="2026-02-12T13:51:00Z">
        <w:r w:rsidRPr="00C037A4" w:rsidDel="009A765A">
          <w:rPr>
            <w:lang w:val="en-US"/>
          </w:rPr>
          <w:delText>s</w:delText>
        </w:r>
      </w:del>
      <w:r w:rsidRPr="00C037A4">
        <w:rPr>
          <w:lang w:val="en-US"/>
        </w:rPr>
        <w:t xml:space="preserve"> and </w:t>
      </w:r>
      <w:del w:id="42" w:author="Huawei -r3" w:date="2026-02-12T13:51:00Z">
        <w:r w:rsidRPr="00C037A4" w:rsidDel="009A765A">
          <w:rPr>
            <w:lang w:val="en-US"/>
          </w:rPr>
          <w:delText xml:space="preserve">several </w:delText>
        </w:r>
      </w:del>
      <w:r w:rsidRPr="00C037A4">
        <w:rPr>
          <w:lang w:val="en-US"/>
        </w:rPr>
        <w:t>Application</w:t>
      </w:r>
      <w:del w:id="43" w:author="Huawei -r3" w:date="2026-02-12T13:51:00Z">
        <w:r w:rsidRPr="00C037A4" w:rsidDel="009A765A">
          <w:rPr>
            <w:lang w:val="en-US"/>
          </w:rPr>
          <w:delText>s</w:delText>
        </w:r>
      </w:del>
      <w:r w:rsidRPr="00C037A4">
        <w:rPr>
          <w:lang w:val="en-US"/>
        </w:rPr>
        <w:t xml:space="preserve">. </w:t>
      </w:r>
    </w:p>
    <w:p w14:paraId="310E0907" w14:textId="77777777" w:rsidR="00027CF5" w:rsidRPr="00C037A4" w:rsidRDefault="00027CF5" w:rsidP="00027CF5">
      <w:pPr>
        <w:keepLines/>
        <w:ind w:left="1135" w:hanging="851"/>
        <w:rPr>
          <w:color w:val="FF0000"/>
          <w:lang w:val="en-US"/>
        </w:rPr>
      </w:pPr>
      <w:r w:rsidRPr="00C037A4">
        <w:rPr>
          <w:color w:val="FF0000"/>
          <w:lang w:val="en-US"/>
        </w:rPr>
        <w:t xml:space="preserve">Editor's Note: Further details are FFS. </w:t>
      </w:r>
    </w:p>
    <w:p w14:paraId="027D2AA3" w14:textId="77777777" w:rsidR="00027CF5" w:rsidRPr="00C037A4" w:rsidRDefault="00027CF5" w:rsidP="00027CF5">
      <w:pPr>
        <w:keepLines/>
        <w:ind w:left="1135" w:hanging="851"/>
        <w:rPr>
          <w:color w:val="FF0000"/>
          <w:lang w:val="en-US"/>
        </w:rPr>
      </w:pPr>
    </w:p>
    <w:bookmarkStart w:id="44" w:name="_MON_1823803573"/>
    <w:bookmarkEnd w:id="44"/>
    <w:p w14:paraId="16D96192" w14:textId="77777777" w:rsidR="00027CF5" w:rsidRPr="00C037A4" w:rsidRDefault="00027CF5" w:rsidP="00027CF5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C037A4">
        <w:rPr>
          <w:rFonts w:ascii="Arial" w:hAnsi="Arial"/>
          <w:b/>
        </w:rPr>
        <w:object w:dxaOrig="7455" w:dyaOrig="4005" w14:anchorId="4F82C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4pt;height:179.2pt" o:ole="">
            <v:imagedata r:id="rId12" o:title=""/>
          </v:shape>
          <o:OLEObject Type="Embed" ProgID="Visio.Drawing.15" ShapeID="_x0000_i1025" DrawAspect="Content" ObjectID="_1832473819" r:id="rId13"/>
        </w:object>
      </w:r>
    </w:p>
    <w:p w14:paraId="2C80D3EB" w14:textId="77777777" w:rsidR="00027CF5" w:rsidRPr="00C037A4" w:rsidRDefault="00027CF5" w:rsidP="00027CF5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 w:rsidRPr="00EF2C96">
        <w:rPr>
          <w:rFonts w:ascii="Arial" w:hAnsi="Arial"/>
          <w:b/>
          <w:lang w:val="en-US"/>
        </w:rPr>
        <w:t>Figure A.2-1</w:t>
      </w:r>
      <w:r w:rsidRPr="00C037A4">
        <w:rPr>
          <w:rFonts w:ascii="Arial" w:hAnsi="Arial"/>
          <w:b/>
          <w:lang w:val="en-US"/>
        </w:rPr>
        <w:t xml:space="preserve"> High level architecture model </w:t>
      </w:r>
    </w:p>
    <w:bookmarkEnd w:id="27"/>
    <w:p w14:paraId="026A02E8" w14:textId="77777777" w:rsidR="003E5130" w:rsidRDefault="003E5130" w:rsidP="003E5130">
      <w:pPr>
        <w:rPr>
          <w:lang w:val="en-US"/>
        </w:rPr>
      </w:pPr>
    </w:p>
    <w:p w14:paraId="7426BD22" w14:textId="77777777" w:rsidR="00E33CAF" w:rsidRDefault="00E33CAF">
      <w:pPr>
        <w:rPr>
          <w:lang w:eastAsia="zh-CN"/>
        </w:rPr>
      </w:pPr>
    </w:p>
    <w:p w14:paraId="478D5931" w14:textId="77777777" w:rsidR="00027CF5" w:rsidRPr="00E33CAF" w:rsidRDefault="00027CF5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EBFB6B5" w14:textId="77777777" w:rsidR="00F0199A" w:rsidRPr="00E33CAF" w:rsidRDefault="00F0199A" w:rsidP="00F0199A">
      <w:pPr>
        <w:rPr>
          <w:lang w:eastAsia="zh-CN"/>
        </w:rPr>
      </w:pPr>
    </w:p>
    <w:p w14:paraId="56522088" w14:textId="77777777" w:rsidR="00F0199A" w:rsidRDefault="00F0199A" w:rsidP="00F0199A">
      <w:pPr>
        <w:rPr>
          <w:lang w:eastAsia="zh-CN"/>
        </w:rPr>
      </w:pPr>
    </w:p>
    <w:p w14:paraId="5EAC92F6" w14:textId="19A12697" w:rsidR="00F0199A" w:rsidRDefault="00F0199A" w:rsidP="00F0199A">
      <w:pPr>
        <w:rPr>
          <w:lang w:val="en-US"/>
        </w:rPr>
      </w:pPr>
    </w:p>
    <w:sectPr w:rsidR="00F0199A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7990" w14:textId="77777777" w:rsidR="009D505F" w:rsidRDefault="009D505F">
      <w:r>
        <w:separator/>
      </w:r>
    </w:p>
  </w:endnote>
  <w:endnote w:type="continuationSeparator" w:id="0">
    <w:p w14:paraId="1E0CC0F9" w14:textId="77777777" w:rsidR="009D505F" w:rsidRDefault="009D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1FC6" w14:textId="77777777" w:rsidR="009D505F" w:rsidRDefault="009D505F">
      <w:r>
        <w:separator/>
      </w:r>
    </w:p>
  </w:footnote>
  <w:footnote w:type="continuationSeparator" w:id="0">
    <w:p w14:paraId="6F675672" w14:textId="77777777" w:rsidR="009D505F" w:rsidRDefault="009D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437"/>
    <w:multiLevelType w:val="hybridMultilevel"/>
    <w:tmpl w:val="45A4F37C"/>
    <w:lvl w:ilvl="0" w:tplc="750A7C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6131"/>
    <w:multiLevelType w:val="hybridMultilevel"/>
    <w:tmpl w:val="D02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424648"/>
    <w:multiLevelType w:val="hybridMultilevel"/>
    <w:tmpl w:val="3048AA8C"/>
    <w:lvl w:ilvl="0" w:tplc="AB846E6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E2524"/>
    <w:multiLevelType w:val="hybridMultilevel"/>
    <w:tmpl w:val="3AA6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250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821574507">
    <w:abstractNumId w:val="4"/>
  </w:num>
  <w:num w:numId="3" w16cid:durableId="1233078204">
    <w:abstractNumId w:val="1"/>
  </w:num>
  <w:num w:numId="4" w16cid:durableId="1692219495">
    <w:abstractNumId w:val="2"/>
  </w:num>
  <w:num w:numId="5" w16cid:durableId="2121340358">
    <w:abstractNumId w:val="6"/>
  </w:num>
  <w:num w:numId="6" w16cid:durableId="993217934">
    <w:abstractNumId w:val="3"/>
  </w:num>
  <w:num w:numId="7" w16cid:durableId="580725503">
    <w:abstractNumId w:val="0"/>
  </w:num>
  <w:num w:numId="8" w16cid:durableId="154494935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urabh Khare (Nokia)">
    <w15:presenceInfo w15:providerId="AD" w15:userId="S::saurabh.khare@nokia.com::67fbe8cd-29ac-4ac0-9980-2fce8be0bc94"/>
  </w15:person>
  <w15:person w15:author="Huawei -r3">
    <w15:presenceInfo w15:providerId="None" w15:userId="Huawei -r3"/>
  </w15:person>
  <w15:person w15:author="Saurabh_5">
    <w15:presenceInfo w15:providerId="None" w15:userId="Saurabh_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5A9"/>
    <w:rsid w:val="00011D47"/>
    <w:rsid w:val="00015C7D"/>
    <w:rsid w:val="00027CF5"/>
    <w:rsid w:val="00027F96"/>
    <w:rsid w:val="00032590"/>
    <w:rsid w:val="00041BC1"/>
    <w:rsid w:val="00046EF8"/>
    <w:rsid w:val="00055144"/>
    <w:rsid w:val="000723F7"/>
    <w:rsid w:val="00084399"/>
    <w:rsid w:val="000A6702"/>
    <w:rsid w:val="000B4FFC"/>
    <w:rsid w:val="000B59EB"/>
    <w:rsid w:val="000B726D"/>
    <w:rsid w:val="000D1D4A"/>
    <w:rsid w:val="000D1E90"/>
    <w:rsid w:val="000F0CBC"/>
    <w:rsid w:val="000F2745"/>
    <w:rsid w:val="0010504F"/>
    <w:rsid w:val="00122188"/>
    <w:rsid w:val="0012510B"/>
    <w:rsid w:val="00131EBF"/>
    <w:rsid w:val="00136272"/>
    <w:rsid w:val="00141EBC"/>
    <w:rsid w:val="001420B0"/>
    <w:rsid w:val="00150005"/>
    <w:rsid w:val="001604A8"/>
    <w:rsid w:val="00163C6D"/>
    <w:rsid w:val="00166ADD"/>
    <w:rsid w:val="00170016"/>
    <w:rsid w:val="001814D7"/>
    <w:rsid w:val="001B093A"/>
    <w:rsid w:val="001C4139"/>
    <w:rsid w:val="001C5CF1"/>
    <w:rsid w:val="001F5EA7"/>
    <w:rsid w:val="002000EF"/>
    <w:rsid w:val="00206401"/>
    <w:rsid w:val="0020682F"/>
    <w:rsid w:val="00214DF0"/>
    <w:rsid w:val="00223DEE"/>
    <w:rsid w:val="002474B7"/>
    <w:rsid w:val="0025182B"/>
    <w:rsid w:val="0026262B"/>
    <w:rsid w:val="00266561"/>
    <w:rsid w:val="002820ED"/>
    <w:rsid w:val="00285F76"/>
    <w:rsid w:val="00287C53"/>
    <w:rsid w:val="002919F1"/>
    <w:rsid w:val="002C7896"/>
    <w:rsid w:val="002D4772"/>
    <w:rsid w:val="002E1622"/>
    <w:rsid w:val="002F5950"/>
    <w:rsid w:val="00303CE0"/>
    <w:rsid w:val="0031636C"/>
    <w:rsid w:val="0032150F"/>
    <w:rsid w:val="00362CC5"/>
    <w:rsid w:val="00387F94"/>
    <w:rsid w:val="003A0F8D"/>
    <w:rsid w:val="003A5384"/>
    <w:rsid w:val="003B2926"/>
    <w:rsid w:val="003B6F78"/>
    <w:rsid w:val="003C4D79"/>
    <w:rsid w:val="003C6DBF"/>
    <w:rsid w:val="003E34CC"/>
    <w:rsid w:val="003E5130"/>
    <w:rsid w:val="003F77B2"/>
    <w:rsid w:val="00402AEF"/>
    <w:rsid w:val="00404E63"/>
    <w:rsid w:val="004054C1"/>
    <w:rsid w:val="00411990"/>
    <w:rsid w:val="00412448"/>
    <w:rsid w:val="0041457A"/>
    <w:rsid w:val="004352F5"/>
    <w:rsid w:val="00441495"/>
    <w:rsid w:val="0044235F"/>
    <w:rsid w:val="00447F86"/>
    <w:rsid w:val="00455B98"/>
    <w:rsid w:val="004721C0"/>
    <w:rsid w:val="004731CB"/>
    <w:rsid w:val="004747C3"/>
    <w:rsid w:val="00485601"/>
    <w:rsid w:val="00485E3D"/>
    <w:rsid w:val="004A19A3"/>
    <w:rsid w:val="004A28D7"/>
    <w:rsid w:val="004A6832"/>
    <w:rsid w:val="004A773C"/>
    <w:rsid w:val="004C09BB"/>
    <w:rsid w:val="004D536E"/>
    <w:rsid w:val="004E218C"/>
    <w:rsid w:val="004E2F92"/>
    <w:rsid w:val="004E674A"/>
    <w:rsid w:val="005015A4"/>
    <w:rsid w:val="0051126F"/>
    <w:rsid w:val="0051513A"/>
    <w:rsid w:val="0051688C"/>
    <w:rsid w:val="00541CEC"/>
    <w:rsid w:val="00545BD4"/>
    <w:rsid w:val="0054790E"/>
    <w:rsid w:val="0057375F"/>
    <w:rsid w:val="00574B5B"/>
    <w:rsid w:val="00587CB1"/>
    <w:rsid w:val="005913E4"/>
    <w:rsid w:val="005A0D43"/>
    <w:rsid w:val="005A38C3"/>
    <w:rsid w:val="005A4277"/>
    <w:rsid w:val="005B60EB"/>
    <w:rsid w:val="005C271C"/>
    <w:rsid w:val="005C795F"/>
    <w:rsid w:val="005D1B65"/>
    <w:rsid w:val="00610FC8"/>
    <w:rsid w:val="00617F91"/>
    <w:rsid w:val="00620BE2"/>
    <w:rsid w:val="006317A4"/>
    <w:rsid w:val="00636414"/>
    <w:rsid w:val="00652FA1"/>
    <w:rsid w:val="00653E2A"/>
    <w:rsid w:val="006758B0"/>
    <w:rsid w:val="0069541A"/>
    <w:rsid w:val="00697E1F"/>
    <w:rsid w:val="006A6387"/>
    <w:rsid w:val="006B16E3"/>
    <w:rsid w:val="006C4AAD"/>
    <w:rsid w:val="006C7B21"/>
    <w:rsid w:val="006D0202"/>
    <w:rsid w:val="006D74A9"/>
    <w:rsid w:val="006F04EA"/>
    <w:rsid w:val="00716135"/>
    <w:rsid w:val="0072062E"/>
    <w:rsid w:val="00726FF4"/>
    <w:rsid w:val="007328E2"/>
    <w:rsid w:val="007520D0"/>
    <w:rsid w:val="00754F67"/>
    <w:rsid w:val="007560B8"/>
    <w:rsid w:val="0076269C"/>
    <w:rsid w:val="007632EF"/>
    <w:rsid w:val="00776304"/>
    <w:rsid w:val="00780A06"/>
    <w:rsid w:val="007850A7"/>
    <w:rsid w:val="00785301"/>
    <w:rsid w:val="00793D77"/>
    <w:rsid w:val="007B72A3"/>
    <w:rsid w:val="007D147B"/>
    <w:rsid w:val="007F7A59"/>
    <w:rsid w:val="008017C8"/>
    <w:rsid w:val="00810916"/>
    <w:rsid w:val="008136C0"/>
    <w:rsid w:val="0081401F"/>
    <w:rsid w:val="008244B5"/>
    <w:rsid w:val="00824659"/>
    <w:rsid w:val="0082707E"/>
    <w:rsid w:val="00835FB9"/>
    <w:rsid w:val="00842676"/>
    <w:rsid w:val="00844330"/>
    <w:rsid w:val="00851921"/>
    <w:rsid w:val="00874F6A"/>
    <w:rsid w:val="008946AA"/>
    <w:rsid w:val="008B4AAF"/>
    <w:rsid w:val="008B71A8"/>
    <w:rsid w:val="008D3C47"/>
    <w:rsid w:val="008D693E"/>
    <w:rsid w:val="00902A56"/>
    <w:rsid w:val="009158D2"/>
    <w:rsid w:val="00921531"/>
    <w:rsid w:val="009255E7"/>
    <w:rsid w:val="00937EF9"/>
    <w:rsid w:val="009512D3"/>
    <w:rsid w:val="00963A05"/>
    <w:rsid w:val="00973331"/>
    <w:rsid w:val="0097609B"/>
    <w:rsid w:val="00976F2B"/>
    <w:rsid w:val="0097734D"/>
    <w:rsid w:val="00982BA7"/>
    <w:rsid w:val="009847A8"/>
    <w:rsid w:val="00991E2E"/>
    <w:rsid w:val="00993E85"/>
    <w:rsid w:val="00994089"/>
    <w:rsid w:val="009A21B0"/>
    <w:rsid w:val="009A765A"/>
    <w:rsid w:val="009A7D1F"/>
    <w:rsid w:val="009B323F"/>
    <w:rsid w:val="009D505F"/>
    <w:rsid w:val="009F157A"/>
    <w:rsid w:val="009F6EA5"/>
    <w:rsid w:val="00A05351"/>
    <w:rsid w:val="00A075A0"/>
    <w:rsid w:val="00A11603"/>
    <w:rsid w:val="00A34787"/>
    <w:rsid w:val="00A74F72"/>
    <w:rsid w:val="00A75C97"/>
    <w:rsid w:val="00A81DF9"/>
    <w:rsid w:val="00A835EE"/>
    <w:rsid w:val="00A91A56"/>
    <w:rsid w:val="00A97832"/>
    <w:rsid w:val="00AA3DBE"/>
    <w:rsid w:val="00AA7E59"/>
    <w:rsid w:val="00AE07FF"/>
    <w:rsid w:val="00AE35AD"/>
    <w:rsid w:val="00B02EC2"/>
    <w:rsid w:val="00B1513B"/>
    <w:rsid w:val="00B37944"/>
    <w:rsid w:val="00B41104"/>
    <w:rsid w:val="00B53367"/>
    <w:rsid w:val="00B62670"/>
    <w:rsid w:val="00B72FF2"/>
    <w:rsid w:val="00B81E37"/>
    <w:rsid w:val="00B825AB"/>
    <w:rsid w:val="00B8407E"/>
    <w:rsid w:val="00BA09A2"/>
    <w:rsid w:val="00BA4A01"/>
    <w:rsid w:val="00BA4BE2"/>
    <w:rsid w:val="00BD04E0"/>
    <w:rsid w:val="00BD1620"/>
    <w:rsid w:val="00BD25B7"/>
    <w:rsid w:val="00BE2DAC"/>
    <w:rsid w:val="00BF01F2"/>
    <w:rsid w:val="00BF3721"/>
    <w:rsid w:val="00C0604D"/>
    <w:rsid w:val="00C219D4"/>
    <w:rsid w:val="00C3686B"/>
    <w:rsid w:val="00C55351"/>
    <w:rsid w:val="00C55A7F"/>
    <w:rsid w:val="00C56F8B"/>
    <w:rsid w:val="00C601CB"/>
    <w:rsid w:val="00C6395D"/>
    <w:rsid w:val="00C6709B"/>
    <w:rsid w:val="00C75A00"/>
    <w:rsid w:val="00C86F41"/>
    <w:rsid w:val="00C87441"/>
    <w:rsid w:val="00C9028E"/>
    <w:rsid w:val="00C917EE"/>
    <w:rsid w:val="00C93D83"/>
    <w:rsid w:val="00C96E3F"/>
    <w:rsid w:val="00CA0E09"/>
    <w:rsid w:val="00CA33FB"/>
    <w:rsid w:val="00CA74EF"/>
    <w:rsid w:val="00CB5130"/>
    <w:rsid w:val="00CC4471"/>
    <w:rsid w:val="00CC5F82"/>
    <w:rsid w:val="00CF2298"/>
    <w:rsid w:val="00D05B55"/>
    <w:rsid w:val="00D07287"/>
    <w:rsid w:val="00D14673"/>
    <w:rsid w:val="00D255B5"/>
    <w:rsid w:val="00D318B2"/>
    <w:rsid w:val="00D55FB4"/>
    <w:rsid w:val="00D579CC"/>
    <w:rsid w:val="00D605EE"/>
    <w:rsid w:val="00D925E7"/>
    <w:rsid w:val="00D952F6"/>
    <w:rsid w:val="00DC5843"/>
    <w:rsid w:val="00DD11B1"/>
    <w:rsid w:val="00DD5C7C"/>
    <w:rsid w:val="00DD5DA7"/>
    <w:rsid w:val="00E04029"/>
    <w:rsid w:val="00E06C83"/>
    <w:rsid w:val="00E1464D"/>
    <w:rsid w:val="00E25D01"/>
    <w:rsid w:val="00E33CAF"/>
    <w:rsid w:val="00E36721"/>
    <w:rsid w:val="00E54C0A"/>
    <w:rsid w:val="00E6682D"/>
    <w:rsid w:val="00EA06E3"/>
    <w:rsid w:val="00EE2BA9"/>
    <w:rsid w:val="00F0199A"/>
    <w:rsid w:val="00F07C4D"/>
    <w:rsid w:val="00F21090"/>
    <w:rsid w:val="00F30FD1"/>
    <w:rsid w:val="00F32057"/>
    <w:rsid w:val="00F408CB"/>
    <w:rsid w:val="00F40C0B"/>
    <w:rsid w:val="00F431B2"/>
    <w:rsid w:val="00F528B1"/>
    <w:rsid w:val="00F57C87"/>
    <w:rsid w:val="00F64D5B"/>
    <w:rsid w:val="00F6525A"/>
    <w:rsid w:val="00F73DC7"/>
    <w:rsid w:val="00FE1562"/>
    <w:rsid w:val="00FE5343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247969"/>
  <w15:chartTrackingRefBased/>
  <w15:docId w15:val="{36162F9C-D8AC-44EE-9EDA-7BD766E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qFormat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50A7"/>
    <w:rPr>
      <w:color w:val="605E5C"/>
      <w:shd w:val="clear" w:color="auto" w:fill="E1DFDD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D605EE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rsid w:val="0001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RBI5PAMIO524-1616901215-75444</_dlc_DocId>
    <_dlc_DocIdUrl xmlns="71c5aaf6-e6ce-465b-b873-5148d2a4c105">
      <Url>https://nokia.sharepoint.com/sites/gxp/_layouts/15/DocIdRedir.aspx?ID=RBI5PAMIO524-1616901215-75444</Url>
      <Description>RBI5PAMIO524-1616901215-75444</Description>
    </_dlc_DocIdUrl>
    <TranslatedLang xmlns="3f2ce089-3858-4176-9a21-a30f9204848e" xsi:nil="true"/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B3D96-B784-47DE-817A-8121BEEE7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165</Words>
  <Characters>1421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Saurabh_5</cp:lastModifiedBy>
  <cp:revision>3</cp:revision>
  <cp:lastPrinted>1900-01-01T00:00:00Z</cp:lastPrinted>
  <dcterms:created xsi:type="dcterms:W3CDTF">2026-02-13T02:11:00Z</dcterms:created>
  <dcterms:modified xsi:type="dcterms:W3CDTF">2026-02-13T02:13:00Z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_dlc_DocIdItemGuid">
    <vt:lpwstr>f3a5c280-1630-43ef-8fb6-4d0b48e118e9</vt:lpwstr>
  </property>
</Properties>
</file>