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CC1CE" w14:textId="623B4FD1" w:rsidR="00D605EE" w:rsidRPr="00E84460" w:rsidRDefault="00D605EE" w:rsidP="00D605EE">
      <w:pPr>
        <w:pStyle w:val="Header"/>
        <w:rPr>
          <w:rFonts w:cs="Arial"/>
          <w:sz w:val="22"/>
          <w:szCs w:val="22"/>
        </w:rPr>
      </w:pPr>
      <w:r w:rsidRPr="00E84460">
        <w:rPr>
          <w:rFonts w:cs="Arial"/>
          <w:sz w:val="22"/>
          <w:szCs w:val="22"/>
        </w:rPr>
        <w:t>3GPP TSG-SA3 Meeting #12</w:t>
      </w:r>
      <w:r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E84460">
        <w:rPr>
          <w:rFonts w:cs="Arial"/>
          <w:sz w:val="22"/>
          <w:szCs w:val="22"/>
        </w:rPr>
        <w:tab/>
      </w:r>
      <w:r w:rsidR="00F0199A" w:rsidRPr="00F0199A">
        <w:rPr>
          <w:rFonts w:cs="Arial"/>
          <w:bCs/>
          <w:sz w:val="22"/>
          <w:szCs w:val="22"/>
        </w:rPr>
        <w:t>S3-260366</w:t>
      </w:r>
      <w:ins w:id="0" w:author="Saurabh Khare (Nokia)" w:date="2026-02-11T17:52:00Z" w16du:dateUtc="2026-02-11T12:22:00Z">
        <w:r w:rsidR="002919F1">
          <w:rPr>
            <w:rFonts w:cs="Arial"/>
            <w:bCs/>
            <w:sz w:val="22"/>
            <w:szCs w:val="22"/>
          </w:rPr>
          <w:t>-r1</w:t>
        </w:r>
      </w:ins>
    </w:p>
    <w:p w14:paraId="4C6AFE18" w14:textId="22B2A0A4" w:rsidR="00835FB9" w:rsidRDefault="00D605EE" w:rsidP="00D605EE">
      <w:pPr>
        <w:pStyle w:val="Head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Goa</w:t>
      </w:r>
      <w:r w:rsidRPr="00E84460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>India</w:t>
      </w:r>
      <w:r w:rsidRPr="00E84460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>9</w:t>
      </w:r>
      <w:r w:rsidRPr="00E84460">
        <w:rPr>
          <w:rFonts w:cs="Arial"/>
          <w:sz w:val="22"/>
          <w:szCs w:val="22"/>
        </w:rPr>
        <w:t xml:space="preserve"> – </w:t>
      </w:r>
      <w:r>
        <w:rPr>
          <w:rFonts w:cs="Arial"/>
          <w:sz w:val="22"/>
          <w:szCs w:val="22"/>
        </w:rPr>
        <w:t>13</w:t>
      </w:r>
      <w:r w:rsidRPr="00E8446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February 2026</w:t>
      </w:r>
    </w:p>
    <w:p w14:paraId="7E5557D3" w14:textId="77777777" w:rsidR="00D605EE" w:rsidRPr="00D605EE" w:rsidRDefault="00D605EE" w:rsidP="00D605EE">
      <w:pPr>
        <w:pStyle w:val="Header"/>
        <w:rPr>
          <w:b w:val="0"/>
          <w:bCs/>
          <w:sz w:val="24"/>
        </w:rPr>
      </w:pPr>
    </w:p>
    <w:p w14:paraId="1A2057A0" w14:textId="72AA3A21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7B72A3">
        <w:rPr>
          <w:rFonts w:ascii="Arial" w:hAnsi="Arial" w:cs="Arial"/>
          <w:b/>
          <w:bCs/>
          <w:lang w:val="en-US"/>
        </w:rPr>
        <w:t>Nokia</w:t>
      </w:r>
    </w:p>
    <w:p w14:paraId="65CE4E4B" w14:textId="258558D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027CF5">
        <w:rPr>
          <w:rFonts w:ascii="Arial" w:hAnsi="Arial" w:cs="Arial"/>
          <w:b/>
          <w:bCs/>
          <w:lang w:val="en-US"/>
        </w:rPr>
        <w:t>Attacker Model update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1312A2A3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7B72A3">
        <w:rPr>
          <w:rFonts w:ascii="Arial" w:hAnsi="Arial" w:cs="Arial"/>
          <w:b/>
          <w:bCs/>
          <w:lang w:val="en-US"/>
        </w:rPr>
        <w:t>5.</w:t>
      </w:r>
      <w:r w:rsidR="00636414">
        <w:rPr>
          <w:rFonts w:ascii="Arial" w:hAnsi="Arial" w:cs="Arial"/>
          <w:b/>
          <w:bCs/>
          <w:lang w:val="en-US"/>
        </w:rPr>
        <w:t>3.1</w:t>
      </w:r>
    </w:p>
    <w:p w14:paraId="369E83CA" w14:textId="6E64530E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636414">
        <w:rPr>
          <w:rFonts w:ascii="Arial" w:hAnsi="Arial" w:cs="Arial"/>
          <w:b/>
          <w:bCs/>
          <w:lang w:val="en-US"/>
        </w:rPr>
        <w:t>3GPP TR 33.801-01</w:t>
      </w:r>
    </w:p>
    <w:p w14:paraId="32E76F63" w14:textId="66C45FA0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3E5130">
        <w:rPr>
          <w:rFonts w:ascii="Arial" w:hAnsi="Arial" w:cs="Arial"/>
          <w:b/>
          <w:bCs/>
          <w:lang w:val="en-US"/>
        </w:rPr>
        <w:t>0.</w:t>
      </w:r>
      <w:r w:rsidR="00027CF5">
        <w:rPr>
          <w:rFonts w:ascii="Arial" w:hAnsi="Arial" w:cs="Arial"/>
          <w:b/>
          <w:bCs/>
          <w:lang w:val="en-US"/>
        </w:rPr>
        <w:t>3</w:t>
      </w:r>
      <w:r w:rsidR="003E5130">
        <w:rPr>
          <w:rFonts w:ascii="Arial" w:hAnsi="Arial" w:cs="Arial"/>
          <w:b/>
          <w:bCs/>
          <w:lang w:val="en-US"/>
        </w:rPr>
        <w:t>.0</w:t>
      </w:r>
    </w:p>
    <w:p w14:paraId="09C0AB02" w14:textId="2ED3FF57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3E5130">
        <w:rPr>
          <w:rFonts w:ascii="Arial" w:hAnsi="Arial" w:cs="Arial"/>
          <w:b/>
          <w:bCs/>
          <w:lang w:val="en-US"/>
        </w:rPr>
        <w:t>FS_6G_SEC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2C1F440C" w14:textId="6A3A4B9F" w:rsidR="007D147B" w:rsidRDefault="003E5130" w:rsidP="005C795F">
      <w:pPr>
        <w:rPr>
          <w:rFonts w:ascii="Arial" w:hAnsi="Arial" w:cs="Arial"/>
          <w:lang w:val="en-US"/>
        </w:rPr>
      </w:pPr>
      <w:r>
        <w:rPr>
          <w:lang w:val="en-US"/>
        </w:rPr>
        <w:t>This contribution proposes a</w:t>
      </w:r>
      <w:r w:rsidR="00FE5343">
        <w:rPr>
          <w:lang w:val="en-US"/>
        </w:rPr>
        <w:t>n</w:t>
      </w:r>
      <w:r>
        <w:rPr>
          <w:lang w:val="en-US"/>
        </w:rPr>
        <w:t xml:space="preserve"> </w:t>
      </w:r>
      <w:r w:rsidR="00027CF5">
        <w:rPr>
          <w:lang w:val="en-US"/>
        </w:rPr>
        <w:t>update of attacker model</w:t>
      </w:r>
      <w:r>
        <w:rPr>
          <w:lang w:val="en-US"/>
        </w:rPr>
        <w:t xml:space="preserve"> for TR 33.801-01</w:t>
      </w:r>
      <w:r w:rsidR="007D147B">
        <w:rPr>
          <w:rFonts w:ascii="Arial" w:hAnsi="Arial" w:cs="Arial"/>
          <w:lang w:val="en-US"/>
        </w:rPr>
        <w:t>.</w:t>
      </w:r>
    </w:p>
    <w:p w14:paraId="35C114D6" w14:textId="77777777" w:rsidR="00CA0E09" w:rsidRDefault="00CA0E09" w:rsidP="007850A7">
      <w:pPr>
        <w:rPr>
          <w:lang w:val="en-US"/>
        </w:rPr>
      </w:pPr>
    </w:p>
    <w:p w14:paraId="34330FC2" w14:textId="77777777" w:rsidR="00027CF5" w:rsidRDefault="00027CF5" w:rsidP="007850A7">
      <w:pPr>
        <w:rPr>
          <w:lang w:val="en-US"/>
        </w:rPr>
      </w:pPr>
    </w:p>
    <w:p w14:paraId="0E9FD978" w14:textId="77777777" w:rsidR="00027CF5" w:rsidRPr="007850A7" w:rsidRDefault="00027CF5" w:rsidP="007850A7">
      <w:pPr>
        <w:rPr>
          <w:lang w:val="en-US"/>
        </w:rPr>
      </w:pP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1FF0C97A" w14:textId="7E626A5F" w:rsidR="00E6682D" w:rsidRPr="00027CF5" w:rsidRDefault="00B41104" w:rsidP="00027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</w:t>
      </w:r>
      <w:r w:rsidR="00F0199A">
        <w:rPr>
          <w:rFonts w:ascii="Arial" w:hAnsi="Arial" w:cs="Arial"/>
          <w:color w:val="0000FF"/>
          <w:sz w:val="28"/>
          <w:szCs w:val="28"/>
          <w:lang w:val="en-US"/>
        </w:rPr>
        <w:t>-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  <w:r w:rsidR="00F408CB">
        <w:t xml:space="preserve"> </w:t>
      </w:r>
    </w:p>
    <w:p w14:paraId="671DFABA" w14:textId="39DA2791" w:rsidR="00027CF5" w:rsidRDefault="00027CF5" w:rsidP="00027CF5">
      <w:pPr>
        <w:pStyle w:val="Heading2"/>
        <w:rPr>
          <w:lang w:val="en-US"/>
        </w:rPr>
      </w:pPr>
      <w:bookmarkStart w:id="1" w:name="_Toc214824708"/>
      <w:bookmarkStart w:id="2" w:name="_Toc215057392"/>
      <w:r>
        <w:rPr>
          <w:lang w:val="en-US"/>
        </w:rPr>
        <w:t>A</w:t>
      </w:r>
      <w:r w:rsidRPr="00D6114A">
        <w:rPr>
          <w:lang w:val="en-US"/>
        </w:rPr>
        <w:t>.1</w:t>
      </w:r>
      <w:r w:rsidRPr="00D6114A">
        <w:rPr>
          <w:lang w:val="en-US"/>
        </w:rPr>
        <w:tab/>
        <w:t>General</w:t>
      </w:r>
      <w:bookmarkEnd w:id="1"/>
      <w:bookmarkEnd w:id="2"/>
    </w:p>
    <w:p w14:paraId="504E35D9" w14:textId="41B30FF5" w:rsidR="00FE5343" w:rsidRPr="000530E7" w:rsidRDefault="00027CF5" w:rsidP="00541CEC">
      <w:pPr>
        <w:rPr>
          <w:lang w:val="en-US"/>
        </w:rPr>
      </w:pPr>
      <w:del w:id="3" w:author="Saurabh_5" w:date="2026-02-12T18:23:00Z" w16du:dateUtc="2026-02-12T12:53:00Z">
        <w:r w:rsidRPr="009A7D1F" w:rsidDel="00541CEC">
          <w:rPr>
            <w:highlight w:val="yellow"/>
            <w:lang w:val="en-US"/>
          </w:rPr>
          <w:delText xml:space="preserve">Editor's Note: </w:delText>
        </w:r>
      </w:del>
      <w:r w:rsidRPr="009A7D1F">
        <w:rPr>
          <w:highlight w:val="yellow"/>
          <w:lang w:val="en-US"/>
        </w:rPr>
        <w:t>This clause includes an introduction to the attacker model.</w:t>
      </w:r>
      <w:bookmarkStart w:id="4" w:name="_Hlk220489878"/>
      <w:ins w:id="5" w:author="Saurabh Khare (Nokia)" w:date="2026-02-02T18:01:00Z" w16du:dateUtc="2026-02-02T12:31:00Z">
        <w:r w:rsidR="001420B0" w:rsidRPr="009A7D1F">
          <w:rPr>
            <w:highlight w:val="yellow"/>
            <w:lang w:val="en-US"/>
          </w:rPr>
          <w:t xml:space="preserve"> </w:t>
        </w:r>
      </w:ins>
      <w:ins w:id="6" w:author="Saurabh_5" w:date="2026-02-12T18:30:00Z" w16du:dateUtc="2026-02-12T13:00:00Z">
        <w:r w:rsidR="00CB5130" w:rsidRPr="009A7D1F">
          <w:rPr>
            <w:highlight w:val="yellow"/>
            <w:lang w:val="en-US"/>
          </w:rPr>
          <w:t>This annex is used as a reference in defining the key issues; however, it is not cited in the solution development, conclusions</w:t>
        </w:r>
      </w:ins>
      <w:ins w:id="7" w:author="Saurabh Khare (Nokia)" w:date="2026-02-02T18:01:00Z" w16du:dateUtc="2026-02-02T12:31:00Z">
        <w:del w:id="8" w:author="Saurabh_5" w:date="2026-02-12T18:30:00Z" w16du:dateUtc="2026-02-12T13:00:00Z">
          <w:r w:rsidR="001420B0" w:rsidRPr="009A7D1F" w:rsidDel="00CB5130">
            <w:rPr>
              <w:highlight w:val="yellow"/>
              <w:lang w:val="en-US"/>
            </w:rPr>
            <w:delText xml:space="preserve">This annex </w:delText>
          </w:r>
        </w:del>
        <w:del w:id="9" w:author="Saurabh_5" w:date="2026-02-12T18:23:00Z" w16du:dateUtc="2026-02-12T12:53:00Z">
          <w:r w:rsidR="001420B0" w:rsidRPr="009A7D1F" w:rsidDel="00541CEC">
            <w:rPr>
              <w:highlight w:val="yellow"/>
              <w:lang w:val="en-US"/>
            </w:rPr>
            <w:delText xml:space="preserve">does not influence the outcome of the study, </w:delText>
          </w:r>
        </w:del>
        <w:del w:id="10" w:author="Saurabh_5" w:date="2026-02-12T18:22:00Z" w16du:dateUtc="2026-02-12T12:52:00Z">
          <w:r w:rsidR="001420B0" w:rsidRPr="009A7D1F" w:rsidDel="00697E1F">
            <w:rPr>
              <w:highlight w:val="yellow"/>
              <w:lang w:val="en-US"/>
            </w:rPr>
            <w:delText>nor does it relate to any 6G key issues</w:delText>
          </w:r>
        </w:del>
        <w:del w:id="11" w:author="Saurabh_5" w:date="2026-02-12T18:24:00Z" w16du:dateUtc="2026-02-12T12:54:00Z">
          <w:r w:rsidR="001420B0" w:rsidRPr="009A7D1F" w:rsidDel="00223DEE">
            <w:rPr>
              <w:highlight w:val="yellow"/>
              <w:lang w:val="en-US"/>
            </w:rPr>
            <w:delText>.</w:delText>
          </w:r>
        </w:del>
        <w:del w:id="12" w:author="Saurabh_5" w:date="2026-02-12T18:23:00Z" w16du:dateUtc="2026-02-12T12:53:00Z">
          <w:r w:rsidR="001420B0" w:rsidRPr="009A7D1F" w:rsidDel="00541CEC">
            <w:rPr>
              <w:highlight w:val="yellow"/>
              <w:lang w:val="en-US"/>
            </w:rPr>
            <w:delText xml:space="preserve"> It simply provides a reference for understanding the attacker model based on 5G architecture</w:delText>
          </w:r>
        </w:del>
      </w:ins>
      <w:ins w:id="13" w:author="Saurabh Khare (Nokia)" w:date="2026-01-28T10:23:00Z" w16du:dateUtc="2026-01-28T04:53:00Z">
        <w:r w:rsidR="00163C6D" w:rsidRPr="009A7D1F">
          <w:rPr>
            <w:highlight w:val="yellow"/>
            <w:lang w:val="en-US"/>
          </w:rPr>
          <w:t>.</w:t>
        </w:r>
      </w:ins>
      <w:bookmarkEnd w:id="4"/>
    </w:p>
    <w:p w14:paraId="2655E055" w14:textId="77777777" w:rsidR="00027CF5" w:rsidRPr="00D0632F" w:rsidRDefault="00027CF5" w:rsidP="00027CF5">
      <w:pPr>
        <w:pStyle w:val="Heading3"/>
        <w:rPr>
          <w:lang w:val="en-US"/>
        </w:rPr>
      </w:pPr>
      <w:bookmarkStart w:id="14" w:name="_Toc214824709"/>
      <w:bookmarkStart w:id="15" w:name="_Toc215057393"/>
      <w:r>
        <w:rPr>
          <w:lang w:val="en-US"/>
        </w:rPr>
        <w:t>A</w:t>
      </w:r>
      <w:r w:rsidRPr="00D0632F">
        <w:rPr>
          <w:lang w:val="en-US"/>
        </w:rPr>
        <w:t>.2</w:t>
      </w:r>
      <w:r w:rsidRPr="00D0632F">
        <w:rPr>
          <w:lang w:val="en-US"/>
        </w:rPr>
        <w:tab/>
      </w:r>
      <w:r>
        <w:rPr>
          <w:lang w:val="en-US"/>
        </w:rPr>
        <w:t>Architecture overview</w:t>
      </w:r>
      <w:bookmarkEnd w:id="14"/>
      <w:bookmarkEnd w:id="15"/>
    </w:p>
    <w:p w14:paraId="478BD1B4" w14:textId="77777777" w:rsidR="00027CF5" w:rsidRDefault="00027CF5" w:rsidP="00027CF5">
      <w:pPr>
        <w:pStyle w:val="EditorsNote"/>
      </w:pPr>
      <w:r>
        <w:rPr>
          <w:lang w:val="en-US"/>
        </w:rPr>
        <w:t xml:space="preserve">Editor's Note: </w:t>
      </w:r>
      <w:r>
        <w:t>This will need to be updated as work progresses in other work groups.</w:t>
      </w:r>
    </w:p>
    <w:p w14:paraId="59F8C267" w14:textId="04F6AF30" w:rsidR="00027CF5" w:rsidRPr="00C037A4" w:rsidRDefault="00027CF5" w:rsidP="00027CF5">
      <w:pPr>
        <w:rPr>
          <w:lang w:val="en-US"/>
        </w:rPr>
      </w:pPr>
      <w:bookmarkStart w:id="16" w:name="_Hlk214811531"/>
      <w:r w:rsidRPr="00C037A4">
        <w:rPr>
          <w:lang w:val="en-US"/>
        </w:rPr>
        <w:t xml:space="preserve">The </w:t>
      </w:r>
      <w:ins w:id="17" w:author="Saurabh_5" w:date="2026-02-11T17:57:00Z" w16du:dateUtc="2026-02-11T12:27:00Z">
        <w:r w:rsidR="00C55351">
          <w:rPr>
            <w:lang w:val="en-US"/>
          </w:rPr>
          <w:t>preliminary</w:t>
        </w:r>
        <w:r w:rsidR="00C55351" w:rsidRPr="00C037A4">
          <w:rPr>
            <w:lang w:val="en-US"/>
          </w:rPr>
          <w:t xml:space="preserve"> </w:t>
        </w:r>
      </w:ins>
      <w:r w:rsidRPr="00C037A4">
        <w:rPr>
          <w:lang w:val="en-US"/>
        </w:rPr>
        <w:t xml:space="preserve">high-level architecture model of the 6G System </w:t>
      </w:r>
      <w:del w:id="18" w:author="Saurabh_5" w:date="2026-02-11T17:58:00Z" w16du:dateUtc="2026-02-11T12:28:00Z">
        <w:r w:rsidRPr="00C037A4" w:rsidDel="00441495">
          <w:rPr>
            <w:lang w:val="en-US"/>
          </w:rPr>
          <w:delText xml:space="preserve">is </w:delText>
        </w:r>
      </w:del>
      <w:ins w:id="19" w:author="Saurabh_5" w:date="2026-02-11T17:58:00Z" w16du:dateUtc="2026-02-11T12:28:00Z">
        <w:r w:rsidR="00441495">
          <w:rPr>
            <w:lang w:val="en-US"/>
          </w:rPr>
          <w:t>a</w:t>
        </w:r>
        <w:r w:rsidR="00441495" w:rsidRPr="00C037A4">
          <w:rPr>
            <w:lang w:val="en-US"/>
          </w:rPr>
          <w:t xml:space="preserve">s </w:t>
        </w:r>
      </w:ins>
      <w:r w:rsidRPr="00C037A4">
        <w:rPr>
          <w:lang w:val="en-US"/>
        </w:rPr>
        <w:t xml:space="preserve">shown in </w:t>
      </w:r>
      <w:r w:rsidRPr="00EF2C96">
        <w:rPr>
          <w:lang w:val="en-US"/>
        </w:rPr>
        <w:t>Figure A.2-1</w:t>
      </w:r>
      <w:r w:rsidRPr="00C037A4">
        <w:rPr>
          <w:lang w:val="en-US"/>
        </w:rPr>
        <w:t xml:space="preserve"> is </w:t>
      </w:r>
      <w:del w:id="20" w:author="Saurabh_5" w:date="2026-02-11T17:58:00Z" w16du:dateUtc="2026-02-11T12:28:00Z">
        <w:r w:rsidRPr="00C037A4" w:rsidDel="00AE07FF">
          <w:rPr>
            <w:lang w:val="en-US"/>
          </w:rPr>
          <w:delText xml:space="preserve">expected to be </w:delText>
        </w:r>
      </w:del>
      <w:r w:rsidRPr="00C037A4">
        <w:rPr>
          <w:lang w:val="en-US"/>
        </w:rPr>
        <w:t xml:space="preserve">based on the high-level architecture of 5G. </w:t>
      </w:r>
      <w:del w:id="21" w:author="Saurabh Khare (Nokia)" w:date="2026-02-02T18:02:00Z" w16du:dateUtc="2026-02-02T12:32:00Z">
        <w:r w:rsidRPr="00402AEF" w:rsidDel="00402AEF">
          <w:rPr>
            <w:highlight w:val="yellow"/>
            <w:lang w:val="en-US"/>
          </w:rPr>
          <w:delText>This architecture model can be used as a basis to introduce some initial attacker model information before the 6G architecture is developed by other 3GPP WGs</w:delText>
        </w:r>
        <w:r w:rsidRPr="00FE5343" w:rsidDel="00402AEF">
          <w:rPr>
            <w:highlight w:val="yellow"/>
            <w:lang w:val="en-US"/>
          </w:rPr>
          <w:delText>.</w:delText>
        </w:r>
        <w:r w:rsidRPr="00C037A4" w:rsidDel="00402AEF">
          <w:rPr>
            <w:lang w:val="en-US"/>
          </w:rPr>
          <w:delText xml:space="preserve"> </w:delText>
        </w:r>
      </w:del>
    </w:p>
    <w:p w14:paraId="3746C55B" w14:textId="77777777" w:rsidR="00027CF5" w:rsidRPr="00C037A4" w:rsidRDefault="00027CF5" w:rsidP="00027CF5">
      <w:pPr>
        <w:rPr>
          <w:lang w:val="en-US"/>
        </w:rPr>
      </w:pPr>
      <w:r w:rsidRPr="00C037A4">
        <w:rPr>
          <w:lang w:val="en-US"/>
        </w:rPr>
        <w:t xml:space="preserve">The architecture model includes a set of UEs, a set of Access Networks comprising multiple Access Nodes, a set of  Core Networks, several external Data Networks and several Applications. </w:t>
      </w:r>
    </w:p>
    <w:p w14:paraId="310E0907" w14:textId="77777777" w:rsidR="00027CF5" w:rsidRPr="00C037A4" w:rsidRDefault="00027CF5" w:rsidP="00027CF5">
      <w:pPr>
        <w:keepLines/>
        <w:ind w:left="1135" w:hanging="851"/>
        <w:rPr>
          <w:color w:val="FF0000"/>
          <w:lang w:val="en-US"/>
        </w:rPr>
      </w:pPr>
      <w:r w:rsidRPr="00C037A4">
        <w:rPr>
          <w:color w:val="FF0000"/>
          <w:lang w:val="en-US"/>
        </w:rPr>
        <w:t xml:space="preserve">Editor's Note: Further details are FFS. </w:t>
      </w:r>
    </w:p>
    <w:p w14:paraId="027D2AA3" w14:textId="77777777" w:rsidR="00027CF5" w:rsidRPr="00C037A4" w:rsidRDefault="00027CF5" w:rsidP="00027CF5">
      <w:pPr>
        <w:keepLines/>
        <w:ind w:left="1135" w:hanging="851"/>
        <w:rPr>
          <w:color w:val="FF0000"/>
          <w:lang w:val="en-US"/>
        </w:rPr>
      </w:pPr>
    </w:p>
    <w:bookmarkStart w:id="22" w:name="_MON_1823803573"/>
    <w:bookmarkEnd w:id="22"/>
    <w:p w14:paraId="16D96192" w14:textId="77777777" w:rsidR="00027CF5" w:rsidRPr="00C037A4" w:rsidRDefault="00027CF5" w:rsidP="00027CF5">
      <w:pPr>
        <w:keepLines/>
        <w:spacing w:after="240"/>
        <w:jc w:val="center"/>
        <w:rPr>
          <w:rFonts w:ascii="Arial" w:hAnsi="Arial"/>
          <w:b/>
          <w:lang w:val="en-US"/>
        </w:rPr>
      </w:pPr>
      <w:r w:rsidRPr="00C037A4">
        <w:rPr>
          <w:rFonts w:ascii="Arial" w:hAnsi="Arial"/>
          <w:b/>
        </w:rPr>
        <w:object w:dxaOrig="7455" w:dyaOrig="4005" w14:anchorId="4F82C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2.55pt;height:179.15pt" o:ole="">
            <v:imagedata r:id="rId12" o:title=""/>
          </v:shape>
          <o:OLEObject Type="Embed" ProgID="Visio.Drawing.15" ShapeID="_x0000_i1025" DrawAspect="Content" ObjectID="_1832428231" r:id="rId13"/>
        </w:object>
      </w:r>
    </w:p>
    <w:p w14:paraId="2C80D3EB" w14:textId="77777777" w:rsidR="00027CF5" w:rsidRPr="00C037A4" w:rsidRDefault="00027CF5" w:rsidP="00027CF5">
      <w:pPr>
        <w:keepNext/>
        <w:keepLines/>
        <w:spacing w:before="60"/>
        <w:jc w:val="center"/>
        <w:rPr>
          <w:rFonts w:ascii="Arial" w:hAnsi="Arial"/>
          <w:b/>
          <w:lang w:val="en-US"/>
        </w:rPr>
      </w:pPr>
      <w:r w:rsidRPr="00EF2C96">
        <w:rPr>
          <w:rFonts w:ascii="Arial" w:hAnsi="Arial"/>
          <w:b/>
          <w:lang w:val="en-US"/>
        </w:rPr>
        <w:t>Figure A.2-1</w:t>
      </w:r>
      <w:r w:rsidRPr="00C037A4">
        <w:rPr>
          <w:rFonts w:ascii="Arial" w:hAnsi="Arial"/>
          <w:b/>
          <w:lang w:val="en-US"/>
        </w:rPr>
        <w:t xml:space="preserve"> High level architecture model </w:t>
      </w:r>
    </w:p>
    <w:bookmarkEnd w:id="16"/>
    <w:p w14:paraId="026A02E8" w14:textId="77777777" w:rsidR="003E5130" w:rsidRDefault="003E5130" w:rsidP="003E5130">
      <w:pPr>
        <w:rPr>
          <w:lang w:val="en-US"/>
        </w:rPr>
      </w:pPr>
    </w:p>
    <w:p w14:paraId="7426BD22" w14:textId="77777777" w:rsidR="00E33CAF" w:rsidRDefault="00E33CAF">
      <w:pPr>
        <w:rPr>
          <w:lang w:eastAsia="zh-CN"/>
        </w:rPr>
      </w:pPr>
    </w:p>
    <w:p w14:paraId="478D5931" w14:textId="77777777" w:rsidR="00027CF5" w:rsidRPr="00E33CAF" w:rsidRDefault="00027CF5">
      <w:pPr>
        <w:rPr>
          <w:lang w:eastAsia="zh-CN"/>
        </w:rPr>
      </w:pPr>
    </w:p>
    <w:p w14:paraId="56639910" w14:textId="77777777" w:rsidR="00E33CAF" w:rsidRDefault="00E33CAF" w:rsidP="00E33C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2EBFB6B5" w14:textId="77777777" w:rsidR="00F0199A" w:rsidRPr="00E33CAF" w:rsidRDefault="00F0199A" w:rsidP="00F0199A">
      <w:pPr>
        <w:rPr>
          <w:lang w:eastAsia="zh-CN"/>
        </w:rPr>
      </w:pPr>
    </w:p>
    <w:p w14:paraId="56522088" w14:textId="77777777" w:rsidR="00F0199A" w:rsidRDefault="00F0199A" w:rsidP="00F0199A">
      <w:pPr>
        <w:rPr>
          <w:lang w:eastAsia="zh-CN"/>
        </w:rPr>
      </w:pPr>
    </w:p>
    <w:p w14:paraId="5EAC92F6" w14:textId="19A12697" w:rsidR="00F0199A" w:rsidRDefault="00F0199A" w:rsidP="00F0199A">
      <w:pPr>
        <w:rPr>
          <w:lang w:val="en-US"/>
        </w:rPr>
      </w:pPr>
    </w:p>
    <w:sectPr w:rsidR="00F0199A">
      <w:head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6CC3F" w14:textId="77777777" w:rsidR="009F6EA5" w:rsidRDefault="009F6EA5">
      <w:r>
        <w:separator/>
      </w:r>
    </w:p>
  </w:endnote>
  <w:endnote w:type="continuationSeparator" w:id="0">
    <w:p w14:paraId="67175BB1" w14:textId="77777777" w:rsidR="009F6EA5" w:rsidRDefault="009F6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599C0" w14:textId="77777777" w:rsidR="009F6EA5" w:rsidRDefault="009F6EA5">
      <w:r>
        <w:separator/>
      </w:r>
    </w:p>
  </w:footnote>
  <w:footnote w:type="continuationSeparator" w:id="0">
    <w:p w14:paraId="17EA9CE2" w14:textId="77777777" w:rsidR="009F6EA5" w:rsidRDefault="009F6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D5437"/>
    <w:multiLevelType w:val="hybridMultilevel"/>
    <w:tmpl w:val="45A4F37C"/>
    <w:lvl w:ilvl="0" w:tplc="750A7C1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44D06"/>
    <w:multiLevelType w:val="hybridMultilevel"/>
    <w:tmpl w:val="BA0268DC"/>
    <w:lvl w:ilvl="0" w:tplc="F488C8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BC46236"/>
    <w:multiLevelType w:val="hybridMultilevel"/>
    <w:tmpl w:val="D430B6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121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A6131"/>
    <w:multiLevelType w:val="hybridMultilevel"/>
    <w:tmpl w:val="D0280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4582C"/>
    <w:multiLevelType w:val="hybridMultilevel"/>
    <w:tmpl w:val="CDBC2B8C"/>
    <w:lvl w:ilvl="0" w:tplc="792C0F84">
      <w:start w:val="1"/>
      <w:numFmt w:val="bullet"/>
      <w:lvlText w:val="●"/>
      <w:lvlJc w:val="left"/>
      <w:pPr>
        <w:ind w:left="440" w:hanging="440"/>
      </w:pPr>
      <w:rPr>
        <w:rFonts w:ascii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8424648"/>
    <w:multiLevelType w:val="hybridMultilevel"/>
    <w:tmpl w:val="3048AA8C"/>
    <w:lvl w:ilvl="0" w:tplc="AB846E6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5E2524"/>
    <w:multiLevelType w:val="hybridMultilevel"/>
    <w:tmpl w:val="3AA64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637428">
    <w:abstractNumId w:val="2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 w16cid:durableId="199561585">
    <w:abstractNumId w:val="4"/>
  </w:num>
  <w:num w:numId="3" w16cid:durableId="93135513">
    <w:abstractNumId w:val="1"/>
  </w:num>
  <w:num w:numId="4" w16cid:durableId="1238516399">
    <w:abstractNumId w:val="2"/>
  </w:num>
  <w:num w:numId="5" w16cid:durableId="1880312299">
    <w:abstractNumId w:val="6"/>
  </w:num>
  <w:num w:numId="6" w16cid:durableId="1548184237">
    <w:abstractNumId w:val="3"/>
  </w:num>
  <w:num w:numId="7" w16cid:durableId="964892874">
    <w:abstractNumId w:val="0"/>
  </w:num>
  <w:num w:numId="8" w16cid:durableId="1327169884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urabh Khare (Nokia)">
    <w15:presenceInfo w15:providerId="AD" w15:userId="S::saurabh.khare@nokia.com::67fbe8cd-29ac-4ac0-9980-2fce8be0bc94"/>
  </w15:person>
  <w15:person w15:author="Saurabh_5">
    <w15:presenceInfo w15:providerId="None" w15:userId="Saurabh_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embedSystemFonts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25A9"/>
    <w:rsid w:val="00011D47"/>
    <w:rsid w:val="00015C7D"/>
    <w:rsid w:val="00027CF5"/>
    <w:rsid w:val="00027F96"/>
    <w:rsid w:val="00032590"/>
    <w:rsid w:val="00041BC1"/>
    <w:rsid w:val="00046EF8"/>
    <w:rsid w:val="00055144"/>
    <w:rsid w:val="000723F7"/>
    <w:rsid w:val="00084399"/>
    <w:rsid w:val="000A6702"/>
    <w:rsid w:val="000B4FFC"/>
    <w:rsid w:val="000B59EB"/>
    <w:rsid w:val="000B726D"/>
    <w:rsid w:val="000D1D4A"/>
    <w:rsid w:val="000D1E90"/>
    <w:rsid w:val="000F0CBC"/>
    <w:rsid w:val="000F2745"/>
    <w:rsid w:val="0010504F"/>
    <w:rsid w:val="00122188"/>
    <w:rsid w:val="0012510B"/>
    <w:rsid w:val="00131EBF"/>
    <w:rsid w:val="00136272"/>
    <w:rsid w:val="00141EBC"/>
    <w:rsid w:val="001420B0"/>
    <w:rsid w:val="00150005"/>
    <w:rsid w:val="001604A8"/>
    <w:rsid w:val="00163C6D"/>
    <w:rsid w:val="00166ADD"/>
    <w:rsid w:val="00170016"/>
    <w:rsid w:val="001814D7"/>
    <w:rsid w:val="001B093A"/>
    <w:rsid w:val="001C4139"/>
    <w:rsid w:val="001C5CF1"/>
    <w:rsid w:val="001F5EA7"/>
    <w:rsid w:val="002000EF"/>
    <w:rsid w:val="00206401"/>
    <w:rsid w:val="0020682F"/>
    <w:rsid w:val="00214DF0"/>
    <w:rsid w:val="00223DEE"/>
    <w:rsid w:val="002474B7"/>
    <w:rsid w:val="0025182B"/>
    <w:rsid w:val="0026262B"/>
    <w:rsid w:val="00266561"/>
    <w:rsid w:val="002820ED"/>
    <w:rsid w:val="00285F76"/>
    <w:rsid w:val="00287C53"/>
    <w:rsid w:val="002919F1"/>
    <w:rsid w:val="002C7896"/>
    <w:rsid w:val="002D4772"/>
    <w:rsid w:val="002E1622"/>
    <w:rsid w:val="002F5950"/>
    <w:rsid w:val="00303CE0"/>
    <w:rsid w:val="0031636C"/>
    <w:rsid w:val="0032150F"/>
    <w:rsid w:val="00362CC5"/>
    <w:rsid w:val="00387F94"/>
    <w:rsid w:val="003A0F8D"/>
    <w:rsid w:val="003A5384"/>
    <w:rsid w:val="003B2926"/>
    <w:rsid w:val="003B6F78"/>
    <w:rsid w:val="003C4D79"/>
    <w:rsid w:val="003C6DBF"/>
    <w:rsid w:val="003E34CC"/>
    <w:rsid w:val="003E5130"/>
    <w:rsid w:val="003F77B2"/>
    <w:rsid w:val="00402AEF"/>
    <w:rsid w:val="00404E63"/>
    <w:rsid w:val="004054C1"/>
    <w:rsid w:val="00411990"/>
    <w:rsid w:val="00412448"/>
    <w:rsid w:val="0041457A"/>
    <w:rsid w:val="004352F5"/>
    <w:rsid w:val="00441495"/>
    <w:rsid w:val="0044235F"/>
    <w:rsid w:val="00447F86"/>
    <w:rsid w:val="00455B98"/>
    <w:rsid w:val="004721C0"/>
    <w:rsid w:val="004731CB"/>
    <w:rsid w:val="004747C3"/>
    <w:rsid w:val="00485601"/>
    <w:rsid w:val="00485E3D"/>
    <w:rsid w:val="004A19A3"/>
    <w:rsid w:val="004A28D7"/>
    <w:rsid w:val="004A6832"/>
    <w:rsid w:val="004A773C"/>
    <w:rsid w:val="004C09BB"/>
    <w:rsid w:val="004D536E"/>
    <w:rsid w:val="004E218C"/>
    <w:rsid w:val="004E2F92"/>
    <w:rsid w:val="004E674A"/>
    <w:rsid w:val="005015A4"/>
    <w:rsid w:val="0051126F"/>
    <w:rsid w:val="0051513A"/>
    <w:rsid w:val="0051688C"/>
    <w:rsid w:val="00541CEC"/>
    <w:rsid w:val="00545BD4"/>
    <w:rsid w:val="0054790E"/>
    <w:rsid w:val="0057375F"/>
    <w:rsid w:val="00587CB1"/>
    <w:rsid w:val="005A0D43"/>
    <w:rsid w:val="005A38C3"/>
    <w:rsid w:val="005A4277"/>
    <w:rsid w:val="005B60EB"/>
    <w:rsid w:val="005C271C"/>
    <w:rsid w:val="005C795F"/>
    <w:rsid w:val="005D1B65"/>
    <w:rsid w:val="00610FC8"/>
    <w:rsid w:val="00617F91"/>
    <w:rsid w:val="00620BE2"/>
    <w:rsid w:val="006317A4"/>
    <w:rsid w:val="00636414"/>
    <w:rsid w:val="00652FA1"/>
    <w:rsid w:val="00653E2A"/>
    <w:rsid w:val="006758B0"/>
    <w:rsid w:val="0069541A"/>
    <w:rsid w:val="00697E1F"/>
    <w:rsid w:val="006A6387"/>
    <w:rsid w:val="006B16E3"/>
    <w:rsid w:val="006C4AAD"/>
    <w:rsid w:val="006C7B21"/>
    <w:rsid w:val="006D0202"/>
    <w:rsid w:val="006D74A9"/>
    <w:rsid w:val="00716135"/>
    <w:rsid w:val="0072062E"/>
    <w:rsid w:val="00726FF4"/>
    <w:rsid w:val="007328E2"/>
    <w:rsid w:val="007520D0"/>
    <w:rsid w:val="00754F67"/>
    <w:rsid w:val="007560B8"/>
    <w:rsid w:val="0076269C"/>
    <w:rsid w:val="007632EF"/>
    <w:rsid w:val="00776304"/>
    <w:rsid w:val="00780A06"/>
    <w:rsid w:val="007850A7"/>
    <w:rsid w:val="00785301"/>
    <w:rsid w:val="00793D77"/>
    <w:rsid w:val="007B72A3"/>
    <w:rsid w:val="007D147B"/>
    <w:rsid w:val="007F7A59"/>
    <w:rsid w:val="008017C8"/>
    <w:rsid w:val="00810916"/>
    <w:rsid w:val="008136C0"/>
    <w:rsid w:val="0081401F"/>
    <w:rsid w:val="008244B5"/>
    <w:rsid w:val="00824659"/>
    <w:rsid w:val="0082707E"/>
    <w:rsid w:val="00835FB9"/>
    <w:rsid w:val="00842676"/>
    <w:rsid w:val="00844330"/>
    <w:rsid w:val="00851921"/>
    <w:rsid w:val="00874F6A"/>
    <w:rsid w:val="008946AA"/>
    <w:rsid w:val="008B4AAF"/>
    <w:rsid w:val="008B71A8"/>
    <w:rsid w:val="008D3C47"/>
    <w:rsid w:val="008D693E"/>
    <w:rsid w:val="00902A56"/>
    <w:rsid w:val="009158D2"/>
    <w:rsid w:val="00921531"/>
    <w:rsid w:val="009255E7"/>
    <w:rsid w:val="00937EF9"/>
    <w:rsid w:val="009512D3"/>
    <w:rsid w:val="00963A05"/>
    <w:rsid w:val="00973331"/>
    <w:rsid w:val="0097609B"/>
    <w:rsid w:val="00976F2B"/>
    <w:rsid w:val="0097734D"/>
    <w:rsid w:val="00982BA7"/>
    <w:rsid w:val="009847A8"/>
    <w:rsid w:val="00991E2E"/>
    <w:rsid w:val="00993E85"/>
    <w:rsid w:val="00994089"/>
    <w:rsid w:val="009A21B0"/>
    <w:rsid w:val="009A7D1F"/>
    <w:rsid w:val="009B323F"/>
    <w:rsid w:val="009F157A"/>
    <w:rsid w:val="009F6EA5"/>
    <w:rsid w:val="00A05351"/>
    <w:rsid w:val="00A075A0"/>
    <w:rsid w:val="00A11603"/>
    <w:rsid w:val="00A34787"/>
    <w:rsid w:val="00A74F72"/>
    <w:rsid w:val="00A75C97"/>
    <w:rsid w:val="00A81DF9"/>
    <w:rsid w:val="00A91A56"/>
    <w:rsid w:val="00A97832"/>
    <w:rsid w:val="00AA3DBE"/>
    <w:rsid w:val="00AA7E59"/>
    <w:rsid w:val="00AE07FF"/>
    <w:rsid w:val="00AE35AD"/>
    <w:rsid w:val="00B02EC2"/>
    <w:rsid w:val="00B1513B"/>
    <w:rsid w:val="00B37944"/>
    <w:rsid w:val="00B41104"/>
    <w:rsid w:val="00B53367"/>
    <w:rsid w:val="00B62670"/>
    <w:rsid w:val="00B72FF2"/>
    <w:rsid w:val="00B81E37"/>
    <w:rsid w:val="00B825AB"/>
    <w:rsid w:val="00B8407E"/>
    <w:rsid w:val="00BA09A2"/>
    <w:rsid w:val="00BA4A01"/>
    <w:rsid w:val="00BA4BE2"/>
    <w:rsid w:val="00BD04E0"/>
    <w:rsid w:val="00BD1620"/>
    <w:rsid w:val="00BD25B7"/>
    <w:rsid w:val="00BE2DAC"/>
    <w:rsid w:val="00BF01F2"/>
    <w:rsid w:val="00BF3721"/>
    <w:rsid w:val="00C0604D"/>
    <w:rsid w:val="00C219D4"/>
    <w:rsid w:val="00C3686B"/>
    <w:rsid w:val="00C55351"/>
    <w:rsid w:val="00C55A7F"/>
    <w:rsid w:val="00C56F8B"/>
    <w:rsid w:val="00C601CB"/>
    <w:rsid w:val="00C6395D"/>
    <w:rsid w:val="00C6709B"/>
    <w:rsid w:val="00C75A00"/>
    <w:rsid w:val="00C86F41"/>
    <w:rsid w:val="00C87441"/>
    <w:rsid w:val="00C9028E"/>
    <w:rsid w:val="00C917EE"/>
    <w:rsid w:val="00C93D83"/>
    <w:rsid w:val="00C96E3F"/>
    <w:rsid w:val="00CA0E09"/>
    <w:rsid w:val="00CA33FB"/>
    <w:rsid w:val="00CA74EF"/>
    <w:rsid w:val="00CB5130"/>
    <w:rsid w:val="00CC4471"/>
    <w:rsid w:val="00CC5F82"/>
    <w:rsid w:val="00CF2298"/>
    <w:rsid w:val="00D05B55"/>
    <w:rsid w:val="00D07287"/>
    <w:rsid w:val="00D14673"/>
    <w:rsid w:val="00D255B5"/>
    <w:rsid w:val="00D318B2"/>
    <w:rsid w:val="00D55FB4"/>
    <w:rsid w:val="00D579CC"/>
    <w:rsid w:val="00D605EE"/>
    <w:rsid w:val="00D925E7"/>
    <w:rsid w:val="00D952F6"/>
    <w:rsid w:val="00DC5843"/>
    <w:rsid w:val="00DD11B1"/>
    <w:rsid w:val="00DD5C7C"/>
    <w:rsid w:val="00DD5DA7"/>
    <w:rsid w:val="00E04029"/>
    <w:rsid w:val="00E06C83"/>
    <w:rsid w:val="00E1464D"/>
    <w:rsid w:val="00E25D01"/>
    <w:rsid w:val="00E33CAF"/>
    <w:rsid w:val="00E36721"/>
    <w:rsid w:val="00E54C0A"/>
    <w:rsid w:val="00E6682D"/>
    <w:rsid w:val="00EA06E3"/>
    <w:rsid w:val="00EE2BA9"/>
    <w:rsid w:val="00F0199A"/>
    <w:rsid w:val="00F07C4D"/>
    <w:rsid w:val="00F21090"/>
    <w:rsid w:val="00F30FD1"/>
    <w:rsid w:val="00F32057"/>
    <w:rsid w:val="00F408CB"/>
    <w:rsid w:val="00F40C0B"/>
    <w:rsid w:val="00F431B2"/>
    <w:rsid w:val="00F528B1"/>
    <w:rsid w:val="00F57C87"/>
    <w:rsid w:val="00F64D5B"/>
    <w:rsid w:val="00F6525A"/>
    <w:rsid w:val="00F73DC7"/>
    <w:rsid w:val="00FE5343"/>
    <w:rsid w:val="00FE5D9B"/>
    <w:rsid w:val="05CE4534"/>
    <w:rsid w:val="0732C565"/>
    <w:rsid w:val="0C769B69"/>
    <w:rsid w:val="14917304"/>
    <w:rsid w:val="303CA18B"/>
    <w:rsid w:val="406FF07D"/>
    <w:rsid w:val="67F7B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2D247969"/>
  <w15:chartTrackingRefBased/>
  <w15:docId w15:val="{36162F9C-D8AC-44EE-9EDA-7BD766EDF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Revision">
    <w:name w:val="Revision"/>
    <w:hidden/>
    <w:uiPriority w:val="99"/>
    <w:semiHidden/>
    <w:rsid w:val="007F7A59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5C795F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lang w:eastAsia="en-GB"/>
    </w:rPr>
  </w:style>
  <w:style w:type="character" w:customStyle="1" w:styleId="EditorsNoteCharChar">
    <w:name w:val="Editor's Note Char Char"/>
    <w:link w:val="EditorsNote"/>
    <w:qFormat/>
    <w:rsid w:val="003E5130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locked/>
    <w:rsid w:val="003E5130"/>
    <w:rPr>
      <w:rFonts w:ascii="Times New Roman" w:hAnsi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850A7"/>
    <w:rPr>
      <w:color w:val="605E5C"/>
      <w:shd w:val="clear" w:color="auto" w:fill="E1DFDD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D605EE"/>
    <w:rPr>
      <w:rFonts w:ascii="Arial" w:hAnsi="Arial"/>
      <w:b/>
      <w:noProof/>
      <w:sz w:val="18"/>
      <w:lang w:eastAsia="en-US"/>
    </w:rPr>
  </w:style>
  <w:style w:type="table" w:styleId="TableGrid">
    <w:name w:val="Table Grid"/>
    <w:basedOn w:val="TableNormal"/>
    <w:rsid w:val="00011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Visio_Drawing.vsdx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8" ma:contentTypeDescription="Create a new document." ma:contentTypeScope="" ma:versionID="301c2aa13da4de76994cdb717fa30d64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304daed6d191b2a8dacf571ef96269a4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  <xsd:element ref="ns3:Agenda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  <xsd:element name="AgendaItem" ma:index="29" nillable="true" ma:displayName="AgendaItem" ma:format="Dropdown" ma:internalName="AgendaItem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RBI5PAMIO524-1616901215-75383</_dlc_DocId>
    <_dlc_DocIdUrl xmlns="71c5aaf6-e6ce-465b-b873-5148d2a4c105">
      <Url>https://nokia.sharepoint.com/sites/gxp/_layouts/15/DocIdRedir.aspx?ID=RBI5PAMIO524-1616901215-75383</Url>
      <Description>RBI5PAMIO524-1616901215-75383</Description>
    </_dlc_DocIdUrl>
    <TranslatedLang xmlns="3f2ce089-3858-4176-9a21-a30f9204848e" xsi:nil="true"/>
    <AgendaItem xmlns="3f2ce089-3858-4176-9a21-a30f9204848e" xsi:nil="true"/>
  </documentManagement>
</p:properties>
</file>

<file path=customXml/item5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Props1.xml><?xml version="1.0" encoding="utf-8"?>
<ds:datastoreItem xmlns:ds="http://schemas.openxmlformats.org/officeDocument/2006/customXml" ds:itemID="{E8C3B697-1806-4D74-B74A-864DE53E8BF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28F1A73-EB14-4819-B802-A172A8BB89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DB3D96-B784-47DE-817A-8121BEEE7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39EA79-A0ED-4F0F-BD34-778CBBFF815C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273B96CD-FB9B-4E18-BC93-C0DF2E9BEBC5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1559</TotalTime>
  <Pages>2</Pages>
  <Words>177</Words>
  <Characters>1343</Characters>
  <Application>Microsoft Office Word</Application>
  <DocSecurity>0</DocSecurity>
  <Lines>55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Saurabh_5</cp:lastModifiedBy>
  <cp:revision>113</cp:revision>
  <cp:lastPrinted>1899-12-31T23:00:00Z</cp:lastPrinted>
  <dcterms:created xsi:type="dcterms:W3CDTF">2025-09-30T21:42:00Z</dcterms:created>
  <dcterms:modified xsi:type="dcterms:W3CDTF">2026-02-12T13:33:00Z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0x01010055A05E76B664164F9F76E63E6D6BE6ED</vt:lpwstr>
  </property>
  <property fmtid="{D5CDD505-2E9C-101B-9397-08002B2CF9AE}" pid="4" name="MediaServiceImageTags">
    <vt:lpwstr/>
  </property>
  <property fmtid="{D5CDD505-2E9C-101B-9397-08002B2CF9AE}" pid="5" name="_dlc_DocIdItemGuid">
    <vt:lpwstr>af16e859-590c-4987-8446-2581c0943a42</vt:lpwstr>
  </property>
  <property fmtid="{D5CDD505-2E9C-101B-9397-08002B2CF9AE}" pid="6" name="docLang">
    <vt:lpwstr>en</vt:lpwstr>
  </property>
</Properties>
</file>