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409" w14:textId="3F73B562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IDCC-1 - AB" w:date="2026-02-12T10:16:00Z" w16du:dateUtc="2026-02-12T04:46:00Z">
        <w:r w:rsidR="00BE1A76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D07E1" w:rsidRPr="006D07E1">
        <w:rPr>
          <w:rFonts w:ascii="Arial" w:hAnsi="Arial" w:cs="Arial"/>
          <w:b/>
          <w:sz w:val="22"/>
          <w:szCs w:val="22"/>
        </w:rPr>
        <w:t>0358</w:t>
      </w:r>
      <w:ins w:id="1" w:author="IDCC-1 - AB" w:date="2026-02-12T10:16:00Z" w16du:dateUtc="2026-02-12T04:46:00Z">
        <w:r w:rsidR="00BE1A76">
          <w:rPr>
            <w:rFonts w:ascii="Arial" w:hAnsi="Arial" w:cs="Arial"/>
            <w:b/>
            <w:sz w:val="22"/>
            <w:szCs w:val="22"/>
          </w:rPr>
          <w:t>-r4</w:t>
        </w:r>
      </w:ins>
    </w:p>
    <w:p w14:paraId="3D0A65CA" w14:textId="29B4A934" w:rsidR="00EE33A2" w:rsidRPr="00872560" w:rsidRDefault="00E66328" w:rsidP="00E66328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1B0E3D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D6E08">
        <w:rPr>
          <w:rFonts w:ascii="Arial" w:hAnsi="Arial"/>
          <w:b/>
          <w:lang w:val="en-US"/>
        </w:rPr>
        <w:t xml:space="preserve">Nokia </w:t>
      </w:r>
    </w:p>
    <w:p w14:paraId="5D241433" w14:textId="07E619FD" w:rsidR="00C022E3" w:rsidRDefault="5AE781C2" w:rsidP="2C2FC0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2C2FC0AE">
        <w:rPr>
          <w:rFonts w:ascii="Arial" w:hAnsi="Arial" w:cs="Arial"/>
          <w:b/>
          <w:bCs/>
        </w:rPr>
        <w:t>Title:</w:t>
      </w:r>
      <w:r w:rsidR="00C022E3">
        <w:tab/>
      </w:r>
      <w:r w:rsidR="5D12CBB0" w:rsidRPr="2C2FC0AE">
        <w:rPr>
          <w:rFonts w:ascii="Arial" w:hAnsi="Arial" w:cs="Arial"/>
          <w:b/>
          <w:bCs/>
        </w:rPr>
        <w:t xml:space="preserve">MAC-CE </w:t>
      </w:r>
      <w:r w:rsidR="7A22578E" w:rsidRPr="2C2FC0AE">
        <w:rPr>
          <w:rFonts w:ascii="Arial" w:hAnsi="Arial" w:cs="Arial"/>
          <w:b/>
          <w:bCs/>
        </w:rPr>
        <w:t>questionnaire</w:t>
      </w:r>
      <w:r w:rsidR="5D12CBB0" w:rsidRPr="2C2FC0AE">
        <w:rPr>
          <w:rFonts w:ascii="Arial" w:hAnsi="Arial" w:cs="Arial"/>
          <w:b/>
          <w:bCs/>
        </w:rPr>
        <w:t xml:space="preserve"> </w:t>
      </w:r>
      <w:r w:rsidR="0927E4C7" w:rsidRPr="2C2FC0AE">
        <w:rPr>
          <w:rFonts w:ascii="Arial" w:hAnsi="Arial" w:cs="Arial"/>
          <w:b/>
          <w:bCs/>
        </w:rPr>
        <w:t xml:space="preserve">from SA3 </w:t>
      </w:r>
      <w:r w:rsidR="5D12CBB0" w:rsidRPr="2C2FC0AE">
        <w:rPr>
          <w:rFonts w:ascii="Arial" w:hAnsi="Arial" w:cs="Arial"/>
          <w:b/>
          <w:bCs/>
        </w:rPr>
        <w:t>to RAN2</w:t>
      </w:r>
    </w:p>
    <w:p w14:paraId="4C27C06B" w14:textId="5E9870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1A9109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5E06">
        <w:rPr>
          <w:rFonts w:ascii="Arial" w:hAnsi="Arial"/>
          <w:b/>
        </w:rPr>
        <w:t>5.3.1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411B5BF8" w:rsidR="00C022E3" w:rsidRDefault="5D12CBB0" w:rsidP="2C2FC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2C2FC0AE">
        <w:rPr>
          <w:b/>
          <w:bCs/>
          <w:i/>
          <w:iCs/>
        </w:rPr>
        <w:t xml:space="preserve">This contribution proposes to approve a </w:t>
      </w:r>
      <w:r w:rsidR="5221AE30" w:rsidRPr="2C2FC0AE">
        <w:rPr>
          <w:b/>
          <w:bCs/>
          <w:i/>
          <w:iCs/>
        </w:rPr>
        <w:t>questionnaire</w:t>
      </w:r>
      <w:r w:rsidRPr="2C2FC0AE">
        <w:rPr>
          <w:b/>
          <w:bCs/>
          <w:i/>
          <w:iCs/>
        </w:rPr>
        <w:t xml:space="preserve"> list to be shared with RAN2</w:t>
      </w:r>
    </w:p>
    <w:p w14:paraId="6FE19FE0" w14:textId="605B3078" w:rsidR="00C022E3" w:rsidRDefault="00056291">
      <w:pPr>
        <w:pStyle w:val="Heading1"/>
      </w:pPr>
      <w:r>
        <w:t>2</w:t>
      </w:r>
      <w:r w:rsidR="00C022E3">
        <w:tab/>
        <w:t>Rationale</w:t>
      </w:r>
    </w:p>
    <w:p w14:paraId="58BA6399" w14:textId="77777777" w:rsidR="00EB4C55" w:rsidRDefault="00EB4C55" w:rsidP="00BE4412">
      <w:r w:rsidRPr="00EB4C55">
        <w:t xml:space="preserve">SA3 is currently evaluating the security risks associated with potential vulnerabilities in MAC Control Elements (MAC-CEs). </w:t>
      </w:r>
    </w:p>
    <w:p w14:paraId="366FD1AE" w14:textId="36D65CFF" w:rsidR="00EB4C55" w:rsidRDefault="00EB4C55" w:rsidP="00BE4412">
      <w:r w:rsidRPr="00EB4C55">
        <w:t>This contribution outlines a set of key questions that have emerged during our risk analysis. These points are intended to facilitate a collaborative discussion with RAN2 in preparation for the upcoming joint workshop in April 2026 in Malta.</w:t>
      </w:r>
    </w:p>
    <w:p w14:paraId="79DD2DF7" w14:textId="5350A0FC" w:rsidR="00C022E3" w:rsidRDefault="00056291">
      <w:pPr>
        <w:pStyle w:val="Heading1"/>
      </w:pPr>
      <w:r>
        <w:t>3</w:t>
      </w:r>
      <w:r w:rsidR="00C022E3">
        <w:tab/>
        <w:t xml:space="preserve">Detailed </w:t>
      </w:r>
      <w:proofErr w:type="gramStart"/>
      <w:r w:rsidR="00C022E3">
        <w:t>proposal</w:t>
      </w:r>
      <w:proofErr w:type="gramEnd"/>
    </w:p>
    <w:p w14:paraId="35394F26" w14:textId="5403050E" w:rsidR="00C022E3" w:rsidRDefault="00056291" w:rsidP="00ED6E08">
      <w:pPr>
        <w:pStyle w:val="Heading2"/>
      </w:pPr>
      <w:r>
        <w:t>3</w:t>
      </w:r>
      <w:r w:rsidR="00ED6E08">
        <w:t>.1</w:t>
      </w:r>
      <w:r w:rsidR="00ED6E08">
        <w:tab/>
        <w:t>Questions</w:t>
      </w:r>
    </w:p>
    <w:p w14:paraId="45CDC4D6" w14:textId="3F51CFF2" w:rsidR="009568A6" w:rsidRDefault="006F3D71">
      <w:pPr>
        <w:rPr>
          <w:iCs/>
        </w:rPr>
      </w:pPr>
      <w:r>
        <w:rPr>
          <w:iCs/>
        </w:rPr>
        <w:t xml:space="preserve">The list below comprises questions related to </w:t>
      </w:r>
      <w:r w:rsidR="003E2203">
        <w:rPr>
          <w:iCs/>
        </w:rPr>
        <w:t xml:space="preserve">trade-off considerations between performance and security, </w:t>
      </w:r>
      <w:r w:rsidR="005D04D7">
        <w:rPr>
          <w:iCs/>
        </w:rPr>
        <w:t>protocol functionality, WGs</w:t>
      </w:r>
      <w:ins w:id="2" w:author="IDCC-1 - AB" w:date="2026-02-12T10:19:00Z" w16du:dateUtc="2026-02-12T04:49:00Z">
        <w:r w:rsidR="00712007">
          <w:rPr>
            <w:iCs/>
          </w:rPr>
          <w:t>,</w:t>
        </w:r>
      </w:ins>
      <w:r w:rsidR="005D04D7">
        <w:rPr>
          <w:iCs/>
        </w:rPr>
        <w:t xml:space="preserve"> </w:t>
      </w:r>
      <w:r w:rsidR="002875D5">
        <w:rPr>
          <w:iCs/>
        </w:rPr>
        <w:t xml:space="preserve">way of working, </w:t>
      </w:r>
      <w:r w:rsidR="00567D6D">
        <w:rPr>
          <w:iCs/>
        </w:rPr>
        <w:t>roadmap</w:t>
      </w:r>
      <w:ins w:id="3" w:author="IDCC-1 - AB" w:date="2026-02-12T10:19:00Z" w16du:dateUtc="2026-02-12T04:49:00Z">
        <w:r w:rsidR="00712007">
          <w:rPr>
            <w:iCs/>
          </w:rPr>
          <w:t>,</w:t>
        </w:r>
      </w:ins>
      <w:r w:rsidR="00567D6D">
        <w:rPr>
          <w:iCs/>
        </w:rPr>
        <w:t xml:space="preserve"> and design principles.</w:t>
      </w:r>
    </w:p>
    <w:p w14:paraId="1C80891B" w14:textId="52DB539D" w:rsidR="007863FE" w:rsidRPr="0036054D" w:rsidRDefault="00891F69" w:rsidP="00891F69">
      <w:pPr>
        <w:pStyle w:val="List"/>
        <w:ind w:left="644" w:firstLine="0"/>
      </w:pPr>
      <w:r w:rsidRPr="0036054D">
        <w:t>1</w:t>
      </w:r>
      <w:r w:rsidR="0036054D">
        <w:t xml:space="preserve">. </w:t>
      </w:r>
      <w:r w:rsidRPr="0036054D">
        <w:t xml:space="preserve"> </w:t>
      </w:r>
      <w:r w:rsidR="002B1B32" w:rsidRPr="0036054D">
        <w:t xml:space="preserve">If MAC-CE protection is based on </w:t>
      </w:r>
      <w:ins w:id="4" w:author="IDCC-1 - AB" w:date="2026-02-12T10:19:00Z" w16du:dateUtc="2026-02-12T04:49:00Z">
        <w:r w:rsidR="00712007">
          <w:t xml:space="preserve">a </w:t>
        </w:r>
      </w:ins>
      <w:r w:rsidR="002B1B32" w:rsidRPr="0036054D">
        <w:t xml:space="preserve">cryptographic mechanism, what </w:t>
      </w:r>
      <w:r w:rsidR="007863FE" w:rsidRPr="0036054D">
        <w:t>are the functional constraints, for example:</w:t>
      </w:r>
    </w:p>
    <w:p w14:paraId="07EFBE58" w14:textId="26F8C58D" w:rsidR="007863FE" w:rsidRPr="0036054D" w:rsidRDefault="007863FE" w:rsidP="007863FE">
      <w:pPr>
        <w:pStyle w:val="List"/>
        <w:ind w:left="852" w:firstLine="0"/>
      </w:pPr>
      <w:r w:rsidRPr="0036054D">
        <w:t xml:space="preserve">A. </w:t>
      </w:r>
      <w:r w:rsidR="002B1B32" w:rsidRPr="0036054D">
        <w:t xml:space="preserve"> the maximum </w:t>
      </w:r>
      <w:ins w:id="5" w:author="IDCC-1 - AB" w:date="2026-02-12T10:19:00Z" w16du:dateUtc="2026-02-12T04:49:00Z">
        <w:r w:rsidR="00712007">
          <w:t xml:space="preserve">aggregate </w:t>
        </w:r>
      </w:ins>
      <w:r w:rsidR="002B1B32" w:rsidRPr="0036054D">
        <w:t>size</w:t>
      </w:r>
      <w:r w:rsidRPr="0036054D">
        <w:t xml:space="preserve"> for potential additional security parameter(s) </w:t>
      </w:r>
      <w:ins w:id="6" w:author="IDCC-1 - AB" w:date="2026-02-12T10:20:00Z" w16du:dateUtc="2026-02-12T04:50:00Z">
        <w:r w:rsidR="00712007">
          <w:t>in bits or bytes</w:t>
        </w:r>
      </w:ins>
    </w:p>
    <w:p w14:paraId="4D0DD878" w14:textId="64DF0B41" w:rsidR="007863FE" w:rsidRPr="0036054D" w:rsidRDefault="007863FE" w:rsidP="007863FE">
      <w:pPr>
        <w:pStyle w:val="List"/>
        <w:ind w:left="852" w:firstLine="0"/>
      </w:pPr>
      <w:r w:rsidRPr="0036054D">
        <w:t>B</w:t>
      </w:r>
      <w:r w:rsidR="001D58CC">
        <w:t>.</w:t>
      </w:r>
      <w:r w:rsidRPr="0036054D">
        <w:t xml:space="preserve">  </w:t>
      </w:r>
      <w:r w:rsidR="002B1B32" w:rsidRPr="0036054D">
        <w:t>processing overhead budget</w:t>
      </w:r>
      <w:r w:rsidR="00891F69" w:rsidRPr="0036054D">
        <w:t xml:space="preserve"> </w:t>
      </w:r>
      <w:commentRangeStart w:id="7"/>
      <w:r w:rsidR="00891F69" w:rsidRPr="0036054D">
        <w:t>available</w:t>
      </w:r>
      <w:commentRangeEnd w:id="7"/>
      <w:r w:rsidR="00712007">
        <w:rPr>
          <w:rStyle w:val="CommentReference"/>
        </w:rPr>
        <w:commentReference w:id="7"/>
      </w:r>
      <w:r w:rsidR="00891F69" w:rsidRPr="0036054D">
        <w:t xml:space="preserve"> </w:t>
      </w:r>
      <w:del w:id="8" w:author="IDCC-1 - AB" w:date="2026-02-12T10:20:00Z" w16du:dateUtc="2026-02-12T04:50:00Z">
        <w:r w:rsidR="00891F69" w:rsidRPr="0036054D" w:rsidDel="00712007">
          <w:delText xml:space="preserve"> </w:delText>
        </w:r>
      </w:del>
    </w:p>
    <w:p w14:paraId="416D5A53" w14:textId="3064A231" w:rsidR="00567D6D" w:rsidRPr="0036054D" w:rsidRDefault="007863FE" w:rsidP="007863FE">
      <w:pPr>
        <w:pStyle w:val="List"/>
        <w:ind w:left="852" w:firstLine="0"/>
      </w:pPr>
      <w:r w:rsidRPr="0036054D">
        <w:t xml:space="preserve">C. </w:t>
      </w:r>
      <w:r w:rsidR="001D58CC">
        <w:t xml:space="preserve"> </w:t>
      </w:r>
      <w:r w:rsidR="00891F69" w:rsidRPr="0036054D">
        <w:t>latency constraints in 6G RAN</w:t>
      </w:r>
      <w:del w:id="9" w:author="Huawei" w:date="2026-02-12T11:16:00Z">
        <w:r w:rsidR="002B1B32" w:rsidRPr="0036054D" w:rsidDel="00EF4B2D">
          <w:delText>?</w:delText>
        </w:r>
      </w:del>
      <w:ins w:id="10" w:author="IDCC-1 - AB" w:date="2026-02-12T10:21:00Z" w16du:dateUtc="2026-02-12T04:51:00Z">
        <w:r w:rsidR="00712007">
          <w:t>in units</w:t>
        </w:r>
      </w:ins>
      <w:ins w:id="11" w:author="IDCC-1 - AB" w:date="2026-02-12T10:22:00Z" w16du:dateUtc="2026-02-12T04:52:00Z">
        <w:r w:rsidR="00712007">
          <w:t xml:space="preserve"> of time</w:t>
        </w:r>
      </w:ins>
    </w:p>
    <w:p w14:paraId="738AB1A2" w14:textId="49D3D156" w:rsidR="0027286F" w:rsidRPr="0036054D" w:rsidRDefault="00891F69" w:rsidP="00891F69">
      <w:pPr>
        <w:pStyle w:val="List"/>
        <w:ind w:left="644" w:firstLine="0"/>
      </w:pPr>
      <w:r w:rsidRPr="0036054D">
        <w:t>2</w:t>
      </w:r>
      <w:r w:rsidR="0036054D">
        <w:t>.</w:t>
      </w:r>
      <w:r w:rsidRPr="0036054D">
        <w:t xml:space="preserve"> </w:t>
      </w:r>
      <w:del w:id="12" w:author="IDCC-1 - AB" w:date="2026-02-12T10:27:00Z" w16du:dateUtc="2026-02-12T04:57:00Z">
        <w:r w:rsidRPr="0036054D" w:rsidDel="00712007">
          <w:delText xml:space="preserve"> </w:delText>
        </w:r>
        <w:r w:rsidR="00BA36AF" w:rsidRPr="0036054D" w:rsidDel="00712007">
          <w:delText>Are</w:delText>
        </w:r>
      </w:del>
      <w:ins w:id="13" w:author="IDCC-1 - AB" w:date="2026-02-12T10:27:00Z" w16du:dateUtc="2026-02-12T04:57:00Z">
        <w:r w:rsidR="00712007">
          <w:t>Is</w:t>
        </w:r>
      </w:ins>
      <w:r w:rsidR="00BA36AF" w:rsidRPr="0036054D">
        <w:t xml:space="preserve"> there an expected </w:t>
      </w:r>
      <w:r w:rsidR="000D7F3B" w:rsidRPr="0036054D">
        <w:t xml:space="preserve">stateful </w:t>
      </w:r>
      <w:r w:rsidR="00BA36AF" w:rsidRPr="0036054D">
        <w:t>sequence of transmission and processing</w:t>
      </w:r>
      <w:del w:id="14" w:author="IDCC-1 - AB" w:date="2026-02-12T10:22:00Z" w16du:dateUtc="2026-02-12T04:52:00Z">
        <w:r w:rsidR="00BA36AF" w:rsidRPr="0036054D" w:rsidDel="00712007">
          <w:delText xml:space="preserve"> with a state machine for MAC-CEs</w:delText>
        </w:r>
      </w:del>
      <w:r w:rsidR="00BA36AF" w:rsidRPr="0036054D">
        <w:t xml:space="preserve">? What is the </w:t>
      </w:r>
      <w:r w:rsidR="0027286F" w:rsidRPr="0036054D">
        <w:t>subsequent action if the receiver doesn’t receive the MAC-CE in sequence</w:t>
      </w:r>
      <w:ins w:id="15" w:author="Huawei" w:date="2026-02-12T11:16:00Z">
        <w:r w:rsidR="00BE6E4F">
          <w:t xml:space="preserve"> in 5G</w:t>
        </w:r>
        <w:r w:rsidR="00BE6E4F">
          <w:rPr>
            <w:rFonts w:hint="eastAsia"/>
            <w:lang w:eastAsia="zh-CN"/>
          </w:rPr>
          <w:t>?</w:t>
        </w:r>
      </w:ins>
      <w:del w:id="16" w:author="Huawei" w:date="2026-02-12T11:16:00Z">
        <w:r w:rsidR="0027286F" w:rsidRPr="0036054D" w:rsidDel="00BE6E4F">
          <w:delText>, and if possible</w:delText>
        </w:r>
        <w:r w:rsidR="0036054D" w:rsidDel="00BE6E4F">
          <w:delText>,whether</w:delText>
        </w:r>
        <w:r w:rsidR="0027286F" w:rsidRPr="0036054D" w:rsidDel="00BE6E4F">
          <w:delText xml:space="preserve"> the MAC-CE can be rearranged in 6G? Can some MAC-CEs be pre-processed for security purposes?</w:delText>
        </w:r>
      </w:del>
    </w:p>
    <w:p w14:paraId="46387EF2" w14:textId="6D152E19" w:rsidR="004D3EDA" w:rsidRPr="0036054D" w:rsidRDefault="0027286F" w:rsidP="00891F69">
      <w:pPr>
        <w:pStyle w:val="List"/>
        <w:ind w:left="644" w:firstLine="0"/>
      </w:pPr>
      <w:r w:rsidRPr="0036054D">
        <w:t xml:space="preserve">What is the </w:t>
      </w:r>
      <w:r w:rsidR="00BA36AF" w:rsidRPr="0036054D">
        <w:t xml:space="preserve">impact </w:t>
      </w:r>
      <w:r w:rsidRPr="0036054D">
        <w:t>on the procedure</w:t>
      </w:r>
      <w:r w:rsidR="00A7420A" w:rsidRPr="0036054D">
        <w:t xml:space="preserve"> (e.g., recovery procedure)</w:t>
      </w:r>
      <w:r w:rsidRPr="0036054D">
        <w:t xml:space="preserve"> </w:t>
      </w:r>
      <w:r w:rsidR="00BA36AF" w:rsidRPr="0036054D">
        <w:t xml:space="preserve">if the receiver doesn’t </w:t>
      </w:r>
      <w:r w:rsidRPr="0036054D">
        <w:t>receive the MAC-CE correctly (e.g., an attacker</w:t>
      </w:r>
      <w:ins w:id="17" w:author="IDCC-1 - AB" w:date="2026-02-12T10:23:00Z" w16du:dateUtc="2026-02-12T04:53:00Z">
        <w:r w:rsidR="00712007">
          <w:t xml:space="preserve"> has</w:t>
        </w:r>
      </w:ins>
      <w:r w:rsidRPr="0036054D">
        <w:t xml:space="preserve"> modified </w:t>
      </w:r>
      <w:ins w:id="18" w:author="IDCC-1 - AB" w:date="2026-02-12T10:23:00Z" w16du:dateUtc="2026-02-12T04:53:00Z">
        <w:r w:rsidR="00712007">
          <w:t xml:space="preserve">the </w:t>
        </w:r>
      </w:ins>
      <w:r w:rsidRPr="0036054D">
        <w:t>transmitted MAC-CE)</w:t>
      </w:r>
      <w:r w:rsidR="001D58CC">
        <w:t>?</w:t>
      </w:r>
    </w:p>
    <w:p w14:paraId="63690335" w14:textId="094E651D" w:rsidR="00CC6C16" w:rsidRPr="0036054D" w:rsidRDefault="00891F69" w:rsidP="00891F69">
      <w:pPr>
        <w:pStyle w:val="List"/>
        <w:ind w:left="644" w:firstLine="0"/>
      </w:pPr>
      <w:r w:rsidRPr="0036054D">
        <w:t>3</w:t>
      </w:r>
      <w:r w:rsidR="001D58CC">
        <w:t>.</w:t>
      </w:r>
      <w:r w:rsidRPr="0036054D">
        <w:t xml:space="preserve">  </w:t>
      </w:r>
      <w:r w:rsidR="005275A5" w:rsidRPr="0036054D">
        <w:t>Is there a specific protocol convention for transmitting MAC-CEs individually versus grouping</w:t>
      </w:r>
      <w:r w:rsidR="00A7420A" w:rsidRPr="0036054D">
        <w:t xml:space="preserve"> (e.g., functional, time critical</w:t>
      </w:r>
      <w:del w:id="19" w:author="IDCC-1 - AB" w:date="2026-02-12T10:23:00Z" w16du:dateUtc="2026-02-12T04:53:00Z">
        <w:r w:rsidR="00A7420A" w:rsidRPr="0036054D" w:rsidDel="00712007">
          <w:delText>, etc</w:delText>
        </w:r>
      </w:del>
      <w:r w:rsidR="00A7420A" w:rsidRPr="0036054D">
        <w:t>)</w:t>
      </w:r>
      <w:r w:rsidR="005275A5" w:rsidRPr="0036054D">
        <w:t xml:space="preserve"> multiple CEs into a single MAC PDU</w:t>
      </w:r>
      <w:r w:rsidR="00A7420A" w:rsidRPr="0036054D">
        <w:t>, for example</w:t>
      </w:r>
      <w:ins w:id="20" w:author="IDCC-1 - AB" w:date="2026-02-12T10:23:00Z" w16du:dateUtc="2026-02-12T04:53:00Z">
        <w:r w:rsidR="00712007">
          <w:t>,</w:t>
        </w:r>
      </w:ins>
      <w:r w:rsidR="00A7420A" w:rsidRPr="0036054D">
        <w:t xml:space="preserve"> if multiple MAC-CEs are grouped </w:t>
      </w:r>
      <w:del w:id="21" w:author="IDCC-1 - AB" w:date="2026-02-12T10:23:00Z" w16du:dateUtc="2026-02-12T04:53:00Z">
        <w:r w:rsidR="00A7420A" w:rsidRPr="0036054D" w:rsidDel="00712007">
          <w:delText xml:space="preserve">together </w:delText>
        </w:r>
      </w:del>
      <w:r w:rsidR="00A7420A" w:rsidRPr="0036054D">
        <w:t>for a specific UE</w:t>
      </w:r>
      <w:r w:rsidR="001D58CC">
        <w:t>?</w:t>
      </w:r>
    </w:p>
    <w:p w14:paraId="64AB6BE4" w14:textId="77777777" w:rsidR="00712007" w:rsidRDefault="00891F69" w:rsidP="00891F69">
      <w:pPr>
        <w:pStyle w:val="List"/>
        <w:ind w:left="644" w:firstLine="0"/>
        <w:rPr>
          <w:ins w:id="22" w:author="IDCC-1 - AB" w:date="2026-02-12T10:24:00Z" w16du:dateUtc="2026-02-12T04:54:00Z"/>
        </w:rPr>
      </w:pPr>
      <w:r w:rsidRPr="0036054D">
        <w:t>4</w:t>
      </w:r>
      <w:r w:rsidR="001D58CC">
        <w:t>.</w:t>
      </w:r>
      <w:r w:rsidRPr="0036054D">
        <w:t xml:space="preserve">  </w:t>
      </w:r>
      <w:r w:rsidR="00430F19" w:rsidRPr="0036054D">
        <w:t>As new MAC-CEs are introduced in future releases (e.g., Rel-</w:t>
      </w:r>
      <w:r w:rsidR="00A95E01" w:rsidRPr="0036054D">
        <w:t>20+</w:t>
      </w:r>
      <w:r w:rsidR="00430F19" w:rsidRPr="0036054D">
        <w:t xml:space="preserve">), </w:t>
      </w:r>
    </w:p>
    <w:p w14:paraId="7170AC84" w14:textId="77777777" w:rsidR="00712007" w:rsidRDefault="00712007" w:rsidP="00712007">
      <w:pPr>
        <w:pStyle w:val="List"/>
        <w:ind w:left="852" w:firstLine="0"/>
        <w:rPr>
          <w:ins w:id="23" w:author="IDCC-1 - AB" w:date="2026-02-12T10:25:00Z" w16du:dateUtc="2026-02-12T04:55:00Z"/>
        </w:rPr>
      </w:pPr>
      <w:ins w:id="24" w:author="IDCC-1 - AB" w:date="2026-02-12T10:24:00Z" w16du:dateUtc="2026-02-12T04:54:00Z">
        <w:r>
          <w:t xml:space="preserve">A. Is </w:t>
        </w:r>
      </w:ins>
      <w:ins w:id="25" w:author="IDCC-1 - AB" w:date="2026-02-12T10:25:00Z" w16du:dateUtc="2026-02-12T04:55:00Z">
        <w:r>
          <w:t xml:space="preserve">the </w:t>
        </w:r>
      </w:ins>
      <w:ins w:id="26" w:author="IDCC-1 - AB" w:date="2026-02-12T10:24:00Z" w16du:dateUtc="2026-02-12T04:54:00Z">
        <w:r>
          <w:t xml:space="preserve">extensibility of the </w:t>
        </w:r>
      </w:ins>
      <w:ins w:id="27" w:author="IDCC-1 - AB" w:date="2026-02-12T10:25:00Z" w16du:dateUtc="2026-02-12T04:55:00Z">
        <w:r>
          <w:t>protection method a design objective?</w:t>
        </w:r>
      </w:ins>
    </w:p>
    <w:p w14:paraId="16548E11" w14:textId="3927B5BB" w:rsidR="0062606C" w:rsidRPr="0036054D" w:rsidRDefault="00712007" w:rsidP="00712007">
      <w:pPr>
        <w:pStyle w:val="List"/>
        <w:ind w:left="852" w:firstLine="0"/>
      </w:pPr>
      <w:ins w:id="28" w:author="IDCC-1 - AB" w:date="2026-02-12T10:25:00Z" w16du:dateUtc="2026-02-12T04:55:00Z">
        <w:r>
          <w:t xml:space="preserve">B. </w:t>
        </w:r>
      </w:ins>
      <w:del w:id="29" w:author="IDCC-1 - AB" w:date="2026-02-12T10:25:00Z" w16du:dateUtc="2026-02-12T04:55:00Z">
        <w:r w:rsidR="00430F19" w:rsidRPr="0036054D" w:rsidDel="00712007">
          <w:delText>w</w:delText>
        </w:r>
      </w:del>
      <w:ins w:id="30" w:author="IDCC-1 - AB" w:date="2026-02-12T10:25:00Z" w16du:dateUtc="2026-02-12T04:55:00Z">
        <w:r>
          <w:t>W</w:t>
        </w:r>
      </w:ins>
      <w:r w:rsidR="00430F19" w:rsidRPr="0036054D">
        <w:t>hat is the preferred collaborative framework between RAN2 (Functionality) and SA3 (Security) to evaluate risk severity and define countermeasures?</w:t>
      </w:r>
    </w:p>
    <w:p w14:paraId="3D3EAA3D" w14:textId="073CBB4D" w:rsidR="009E506F" w:rsidRPr="0036054D" w:rsidRDefault="001D58CC" w:rsidP="009E506F">
      <w:pPr>
        <w:pStyle w:val="List"/>
        <w:ind w:left="644" w:firstLine="0"/>
      </w:pPr>
      <w:r>
        <w:t xml:space="preserve">5. </w:t>
      </w:r>
      <w:r w:rsidR="009E506F" w:rsidRPr="0036054D">
        <w:t xml:space="preserve">SA3 is under the assumption that MAC-CEs will </w:t>
      </w:r>
      <w:del w:id="31" w:author="IDCC-1 - AB" w:date="2026-02-12T10:26:00Z" w16du:dateUtc="2026-02-12T04:56:00Z">
        <w:r w:rsidR="009E506F" w:rsidRPr="0036054D" w:rsidDel="00712007">
          <w:delText>be continued</w:delText>
        </w:r>
      </w:del>
      <w:ins w:id="32" w:author="IDCC-1 - AB" w:date="2026-02-12T10:26:00Z" w16du:dateUtc="2026-02-12T04:56:00Z">
        <w:r w:rsidR="00712007">
          <w:t>continue</w:t>
        </w:r>
      </w:ins>
      <w:r w:rsidR="009E506F" w:rsidRPr="0036054D">
        <w:t xml:space="preserve"> to be used in the future</w:t>
      </w:r>
      <w:del w:id="33" w:author="IDCC-1 - AB" w:date="2026-02-12T10:26:00Z" w16du:dateUtc="2026-02-12T04:56:00Z">
        <w:r w:rsidR="009E506F" w:rsidRPr="0036054D" w:rsidDel="00712007">
          <w:delText xml:space="preserve">, </w:delText>
        </w:r>
      </w:del>
      <w:ins w:id="34" w:author="IDCC-1 - AB" w:date="2026-02-12T10:26:00Z" w16du:dateUtc="2026-02-12T04:56:00Z">
        <w:r w:rsidR="00712007">
          <w:t>;</w:t>
        </w:r>
        <w:r w:rsidR="00712007" w:rsidRPr="0036054D">
          <w:t xml:space="preserve"> </w:t>
        </w:r>
      </w:ins>
      <w:r w:rsidR="009E506F" w:rsidRPr="0036054D">
        <w:t>new MAC-CEs will be highly likely to be added as needed</w:t>
      </w:r>
      <w:del w:id="35" w:author="IDCC-1 - AB" w:date="2026-02-12T10:26:00Z" w16du:dateUtc="2026-02-12T04:56:00Z">
        <w:r w:rsidR="009E506F" w:rsidRPr="0036054D" w:rsidDel="00712007">
          <w:delText>, please</w:delText>
        </w:r>
      </w:del>
      <w:ins w:id="36" w:author="IDCC-1 - AB" w:date="2026-02-12T10:26:00Z" w16du:dateUtc="2026-02-12T04:56:00Z">
        <w:r w:rsidR="00712007">
          <w:t>. Please</w:t>
        </w:r>
      </w:ins>
      <w:r w:rsidR="009E506F" w:rsidRPr="0036054D">
        <w:t xml:space="preserve"> confirm</w:t>
      </w:r>
      <w:ins w:id="37" w:author="IDCC-1 - AB" w:date="2026-02-12T10:26:00Z" w16du:dateUtc="2026-02-12T04:56:00Z">
        <w:r w:rsidR="00712007">
          <w:t xml:space="preserve"> this assumption</w:t>
        </w:r>
      </w:ins>
      <w:r w:rsidR="009E506F" w:rsidRPr="0036054D">
        <w:t>.</w:t>
      </w:r>
    </w:p>
    <w:p w14:paraId="7DA61D07" w14:textId="77777777" w:rsidR="005554E7" w:rsidRPr="0036054D" w:rsidRDefault="005554E7" w:rsidP="009E506F">
      <w:pPr>
        <w:pStyle w:val="List"/>
        <w:ind w:left="644" w:firstLine="0"/>
      </w:pPr>
    </w:p>
    <w:p w14:paraId="6E404367" w14:textId="7D673B04" w:rsidR="00AF017C" w:rsidRPr="0036054D" w:rsidRDefault="001D58CC" w:rsidP="001D58CC">
      <w:pPr>
        <w:ind w:left="568" w:firstLine="76"/>
        <w:rPr>
          <w:iCs/>
        </w:rPr>
      </w:pPr>
      <w:r>
        <w:rPr>
          <w:iCs/>
        </w:rPr>
        <w:t xml:space="preserve">6. </w:t>
      </w:r>
      <w:r w:rsidR="00830ED3" w:rsidRPr="0036054D">
        <w:rPr>
          <w:iCs/>
        </w:rPr>
        <w:t>For R20</w:t>
      </w:r>
      <w:del w:id="38" w:author="Suresh P. Nair (Nokia)" w:date="2026-02-12T09:30:00Z" w16du:dateUtc="2026-02-12T04:00:00Z">
        <w:r w:rsidR="00830ED3" w:rsidRPr="0036054D" w:rsidDel="00677C92">
          <w:rPr>
            <w:iCs/>
          </w:rPr>
          <w:delText xml:space="preserve"> timeline</w:delText>
        </w:r>
      </w:del>
      <w:r w:rsidR="00830ED3" w:rsidRPr="0036054D">
        <w:rPr>
          <w:iCs/>
        </w:rPr>
        <w:t>, wh</w:t>
      </w:r>
      <w:ins w:id="39" w:author="Suresh P. Nair (Nokia)" w:date="2026-02-12T09:30:00Z" w16du:dateUtc="2026-02-12T04:00:00Z">
        <w:r w:rsidR="00677C92">
          <w:rPr>
            <w:iCs/>
          </w:rPr>
          <w:t>at</w:t>
        </w:r>
      </w:ins>
      <w:del w:id="40" w:author="Suresh P. Nair (Nokia)" w:date="2026-02-12T09:30:00Z" w16du:dateUtc="2026-02-12T04:00:00Z">
        <w:r w:rsidR="00830ED3" w:rsidRPr="0036054D" w:rsidDel="00677C92">
          <w:rPr>
            <w:iCs/>
          </w:rPr>
          <w:delText>en</w:delText>
        </w:r>
      </w:del>
      <w:r w:rsidR="00830ED3" w:rsidRPr="0036054D">
        <w:rPr>
          <w:iCs/>
        </w:rPr>
        <w:t xml:space="preserve"> is the </w:t>
      </w:r>
      <w:ins w:id="41" w:author="Suresh P. Nair (Nokia)" w:date="2026-02-12T09:30:00Z" w16du:dateUtc="2026-02-12T04:00:00Z">
        <w:r w:rsidR="00677C92">
          <w:rPr>
            <w:iCs/>
          </w:rPr>
          <w:t xml:space="preserve">deadline </w:t>
        </w:r>
      </w:ins>
      <w:r w:rsidR="00830ED3" w:rsidRPr="0036054D">
        <w:rPr>
          <w:iCs/>
        </w:rPr>
        <w:t xml:space="preserve">expected by RAN2 </w:t>
      </w:r>
      <w:ins w:id="42" w:author="Suresh P. Nair (Nokia)" w:date="2026-02-12T09:31:00Z" w16du:dateUtc="2026-02-12T04:01:00Z">
        <w:r w:rsidR="00677C92">
          <w:rPr>
            <w:iCs/>
          </w:rPr>
          <w:t xml:space="preserve">for </w:t>
        </w:r>
      </w:ins>
      <w:r w:rsidR="00830ED3" w:rsidRPr="0036054D">
        <w:rPr>
          <w:iCs/>
        </w:rPr>
        <w:t xml:space="preserve">protocol design </w:t>
      </w:r>
      <w:del w:id="43" w:author="Suresh P. Nair (Nokia)" w:date="2026-02-12T09:31:00Z" w16du:dateUtc="2026-02-12T04:01:00Z">
        <w:r w:rsidR="00830ED3" w:rsidRPr="0036054D" w:rsidDel="00677C92">
          <w:rPr>
            <w:iCs/>
          </w:rPr>
          <w:delText>about possible</w:delText>
        </w:r>
      </w:del>
      <w:ins w:id="44" w:author="Suresh P. Nair (Nokia)" w:date="2026-02-12T09:31:00Z" w16du:dateUtc="2026-02-12T04:01:00Z">
        <w:r w:rsidR="00677C92">
          <w:rPr>
            <w:iCs/>
          </w:rPr>
          <w:t>incorporating</w:t>
        </w:r>
      </w:ins>
      <w:r w:rsidR="00830ED3" w:rsidRPr="0036054D">
        <w:rPr>
          <w:iCs/>
        </w:rPr>
        <w:t xml:space="preserve"> security impact?  </w:t>
      </w:r>
    </w:p>
    <w:p w14:paraId="0681990F" w14:textId="6FED6CFA" w:rsidR="00830ED3" w:rsidRPr="0036054D" w:rsidRDefault="00677C92" w:rsidP="001D58CC">
      <w:pPr>
        <w:ind w:left="568"/>
        <w:rPr>
          <w:iCs/>
        </w:rPr>
      </w:pPr>
      <w:ins w:id="45" w:author="Suresh P. Nair (Nokia)" w:date="2026-02-12T09:29:00Z" w16du:dateUtc="2026-02-12T03:59:00Z">
        <w:r>
          <w:rPr>
            <w:iCs/>
          </w:rPr>
          <w:t xml:space="preserve">7.  </w:t>
        </w:r>
        <w:r w:rsidRPr="00677C92">
          <w:rPr>
            <w:iCs/>
          </w:rPr>
          <w:t>Request RAN2 to review the MAC CE security analysis captured in Annex-B and comment or suggest any enhancements.</w:t>
        </w:r>
      </w:ins>
    </w:p>
    <w:p w14:paraId="6A57FF58" w14:textId="5D0FF997" w:rsidR="00830ED3" w:rsidRPr="0036054D" w:rsidDel="003C18BF" w:rsidRDefault="001D58CC" w:rsidP="001D58CC">
      <w:pPr>
        <w:ind w:left="568" w:firstLine="76"/>
        <w:rPr>
          <w:del w:id="46" w:author="Huawei" w:date="2026-02-12T11:16:00Z"/>
          <w:iCs/>
        </w:rPr>
      </w:pPr>
      <w:del w:id="47" w:author="Huawei" w:date="2026-02-12T11:16:00Z">
        <w:r w:rsidDel="003C18BF">
          <w:rPr>
            <w:iCs/>
          </w:rPr>
          <w:lastRenderedPageBreak/>
          <w:delText xml:space="preserve">7. </w:delText>
        </w:r>
        <w:r w:rsidR="00B703ED" w:rsidRPr="0036054D" w:rsidDel="003C18BF">
          <w:rPr>
            <w:iCs/>
          </w:rPr>
          <w:delText>Please identify time-critical and overhead-sensitive 6G MAC-CEs from RAN2.</w:delText>
        </w:r>
      </w:del>
    </w:p>
    <w:p w14:paraId="29BEA337" w14:textId="77777777" w:rsidR="00B703ED" w:rsidRPr="0036054D" w:rsidRDefault="00B703ED" w:rsidP="001D58CC">
      <w:pPr>
        <w:ind w:left="568"/>
        <w:rPr>
          <w:iCs/>
        </w:rPr>
      </w:pPr>
    </w:p>
    <w:p w14:paraId="4244EC40" w14:textId="7BE22A78" w:rsidR="00B703ED" w:rsidRPr="001D58CC" w:rsidDel="003C18BF" w:rsidRDefault="001D58CC" w:rsidP="001D58CC">
      <w:pPr>
        <w:pStyle w:val="List"/>
        <w:ind w:left="644" w:firstLine="0"/>
        <w:rPr>
          <w:del w:id="48" w:author="Huawei" w:date="2026-02-12T11:16:00Z"/>
        </w:rPr>
      </w:pPr>
      <w:del w:id="49" w:author="Huawei" w:date="2026-02-12T11:16:00Z">
        <w:r w:rsidRPr="001D58CC" w:rsidDel="003C18BF">
          <w:delText xml:space="preserve">8. </w:delText>
        </w:r>
        <w:r w:rsidR="00B703ED" w:rsidRPr="001D58CC" w:rsidDel="003C18BF">
          <w:delText>Huawei proposal: Is it possible for RAN2 to group MAC-CEs into categories, for examples, according to functional aspect?</w:delText>
        </w:r>
      </w:del>
    </w:p>
    <w:p w14:paraId="7482008C" w14:textId="77777777" w:rsidR="00FD3950" w:rsidRPr="00ED6E08" w:rsidRDefault="00FD3950">
      <w:pPr>
        <w:rPr>
          <w:iCs/>
        </w:rPr>
      </w:pPr>
    </w:p>
    <w:sectPr w:rsidR="00FD3950" w:rsidRPr="00ED6E0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IDCC-1 - AB" w:date="2026-02-12T10:21:00Z" w:initials="IDCC-1">
    <w:p w14:paraId="444D76B0" w14:textId="77777777" w:rsidR="00712007" w:rsidRDefault="00712007" w:rsidP="00712007">
      <w:pPr>
        <w:pStyle w:val="CommentText"/>
      </w:pPr>
      <w:r>
        <w:rPr>
          <w:rStyle w:val="CommentReference"/>
        </w:rPr>
        <w:annotationRef/>
      </w:r>
      <w:r>
        <w:t>What are the units of measurement for the processing overhead? Without this, this question is useless.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4D76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4F8791" w16cex:dateUtc="2026-02-12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4D76B0" w16cid:durableId="014F87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5073" w14:textId="77777777" w:rsidR="006E2299" w:rsidRDefault="006E2299">
      <w:r>
        <w:separator/>
      </w:r>
    </w:p>
  </w:endnote>
  <w:endnote w:type="continuationSeparator" w:id="0">
    <w:p w14:paraId="7D4DCBB0" w14:textId="77777777" w:rsidR="006E2299" w:rsidRDefault="006E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2858" w14:textId="77777777" w:rsidR="006E2299" w:rsidRDefault="006E2299">
      <w:r>
        <w:separator/>
      </w:r>
    </w:p>
  </w:footnote>
  <w:footnote w:type="continuationSeparator" w:id="0">
    <w:p w14:paraId="71D1FB48" w14:textId="77777777" w:rsidR="006E2299" w:rsidRDefault="006E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152572"/>
    <w:multiLevelType w:val="hybridMultilevel"/>
    <w:tmpl w:val="85F20B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C40758D"/>
    <w:multiLevelType w:val="hybridMultilevel"/>
    <w:tmpl w:val="071066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F17758"/>
    <w:multiLevelType w:val="hybridMultilevel"/>
    <w:tmpl w:val="7EA0498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0042482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31284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08864613">
    <w:abstractNumId w:val="14"/>
  </w:num>
  <w:num w:numId="4" w16cid:durableId="114452879">
    <w:abstractNumId w:val="18"/>
  </w:num>
  <w:num w:numId="5" w16cid:durableId="1741247965">
    <w:abstractNumId w:val="17"/>
  </w:num>
  <w:num w:numId="6" w16cid:durableId="1150755158">
    <w:abstractNumId w:val="11"/>
  </w:num>
  <w:num w:numId="7" w16cid:durableId="1809129536">
    <w:abstractNumId w:val="12"/>
  </w:num>
  <w:num w:numId="8" w16cid:durableId="2055771">
    <w:abstractNumId w:val="23"/>
  </w:num>
  <w:num w:numId="9" w16cid:durableId="1772696500">
    <w:abstractNumId w:val="20"/>
  </w:num>
  <w:num w:numId="10" w16cid:durableId="161629503">
    <w:abstractNumId w:val="22"/>
  </w:num>
  <w:num w:numId="11" w16cid:durableId="1514539577">
    <w:abstractNumId w:val="16"/>
  </w:num>
  <w:num w:numId="12" w16cid:durableId="2069259975">
    <w:abstractNumId w:val="19"/>
  </w:num>
  <w:num w:numId="13" w16cid:durableId="923953537">
    <w:abstractNumId w:val="9"/>
  </w:num>
  <w:num w:numId="14" w16cid:durableId="1893426275">
    <w:abstractNumId w:val="7"/>
  </w:num>
  <w:num w:numId="15" w16cid:durableId="170923056">
    <w:abstractNumId w:val="6"/>
  </w:num>
  <w:num w:numId="16" w16cid:durableId="985475326">
    <w:abstractNumId w:val="5"/>
  </w:num>
  <w:num w:numId="17" w16cid:durableId="360932716">
    <w:abstractNumId w:val="4"/>
  </w:num>
  <w:num w:numId="18" w16cid:durableId="1867211965">
    <w:abstractNumId w:val="8"/>
  </w:num>
  <w:num w:numId="19" w16cid:durableId="2120568382">
    <w:abstractNumId w:val="3"/>
  </w:num>
  <w:num w:numId="20" w16cid:durableId="2037535141">
    <w:abstractNumId w:val="2"/>
  </w:num>
  <w:num w:numId="21" w16cid:durableId="451556505">
    <w:abstractNumId w:val="1"/>
  </w:num>
  <w:num w:numId="22" w16cid:durableId="615797329">
    <w:abstractNumId w:val="0"/>
  </w:num>
  <w:num w:numId="23" w16cid:durableId="117839675">
    <w:abstractNumId w:val="15"/>
  </w:num>
  <w:num w:numId="24" w16cid:durableId="1729105768">
    <w:abstractNumId w:val="21"/>
  </w:num>
  <w:num w:numId="25" w16cid:durableId="525760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1 - AB">
    <w15:presenceInfo w15:providerId="None" w15:userId="IDCC-1 - AB"/>
  </w15:person>
  <w15:person w15:author="Huawei">
    <w15:presenceInfo w15:providerId="None" w15:userId="Huawei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5EB"/>
    <w:rsid w:val="000159F8"/>
    <w:rsid w:val="00024C5B"/>
    <w:rsid w:val="00040A8A"/>
    <w:rsid w:val="000413F1"/>
    <w:rsid w:val="00046389"/>
    <w:rsid w:val="00056291"/>
    <w:rsid w:val="00067A9C"/>
    <w:rsid w:val="0007200A"/>
    <w:rsid w:val="00074722"/>
    <w:rsid w:val="00074B2C"/>
    <w:rsid w:val="000777F0"/>
    <w:rsid w:val="000819D8"/>
    <w:rsid w:val="000934A6"/>
    <w:rsid w:val="000A2C6C"/>
    <w:rsid w:val="000A4660"/>
    <w:rsid w:val="000B0427"/>
    <w:rsid w:val="000B1F1D"/>
    <w:rsid w:val="000B6C49"/>
    <w:rsid w:val="000B72BF"/>
    <w:rsid w:val="000C6E40"/>
    <w:rsid w:val="000D1B5B"/>
    <w:rsid w:val="000D7F3B"/>
    <w:rsid w:val="000F3AAE"/>
    <w:rsid w:val="0010401F"/>
    <w:rsid w:val="00110554"/>
    <w:rsid w:val="001121EA"/>
    <w:rsid w:val="00112FC3"/>
    <w:rsid w:val="001214E0"/>
    <w:rsid w:val="00166E0D"/>
    <w:rsid w:val="00173FA3"/>
    <w:rsid w:val="00182504"/>
    <w:rsid w:val="001842C7"/>
    <w:rsid w:val="00184B6F"/>
    <w:rsid w:val="001861E5"/>
    <w:rsid w:val="00194977"/>
    <w:rsid w:val="00197247"/>
    <w:rsid w:val="001B1652"/>
    <w:rsid w:val="001C1F2F"/>
    <w:rsid w:val="001C3EC8"/>
    <w:rsid w:val="001D2BD4"/>
    <w:rsid w:val="001D4405"/>
    <w:rsid w:val="001D58CC"/>
    <w:rsid w:val="001D6911"/>
    <w:rsid w:val="001E0953"/>
    <w:rsid w:val="001E515C"/>
    <w:rsid w:val="001F5E06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47612"/>
    <w:rsid w:val="0027286F"/>
    <w:rsid w:val="002835EB"/>
    <w:rsid w:val="002875D5"/>
    <w:rsid w:val="002A1857"/>
    <w:rsid w:val="002B1B32"/>
    <w:rsid w:val="002C7F38"/>
    <w:rsid w:val="0030628A"/>
    <w:rsid w:val="00343D42"/>
    <w:rsid w:val="0035122B"/>
    <w:rsid w:val="00353451"/>
    <w:rsid w:val="0036054D"/>
    <w:rsid w:val="003667B1"/>
    <w:rsid w:val="00371032"/>
    <w:rsid w:val="00371B44"/>
    <w:rsid w:val="00384E4A"/>
    <w:rsid w:val="003875BB"/>
    <w:rsid w:val="00391661"/>
    <w:rsid w:val="003A1A21"/>
    <w:rsid w:val="003A371B"/>
    <w:rsid w:val="003B5FDF"/>
    <w:rsid w:val="003C122B"/>
    <w:rsid w:val="003C18BF"/>
    <w:rsid w:val="003C5A97"/>
    <w:rsid w:val="003C5B1B"/>
    <w:rsid w:val="003C703B"/>
    <w:rsid w:val="003C7A04"/>
    <w:rsid w:val="003D1DF8"/>
    <w:rsid w:val="003D40C7"/>
    <w:rsid w:val="003E2203"/>
    <w:rsid w:val="003F52B2"/>
    <w:rsid w:val="003F6E74"/>
    <w:rsid w:val="00410B26"/>
    <w:rsid w:val="00410DF0"/>
    <w:rsid w:val="00413068"/>
    <w:rsid w:val="00413D5B"/>
    <w:rsid w:val="00426FB6"/>
    <w:rsid w:val="00430F19"/>
    <w:rsid w:val="004363BC"/>
    <w:rsid w:val="00440414"/>
    <w:rsid w:val="00440A2D"/>
    <w:rsid w:val="0044154B"/>
    <w:rsid w:val="004558E9"/>
    <w:rsid w:val="0045777E"/>
    <w:rsid w:val="004929E9"/>
    <w:rsid w:val="004959AC"/>
    <w:rsid w:val="00495D7B"/>
    <w:rsid w:val="004A5FFD"/>
    <w:rsid w:val="004B2DDE"/>
    <w:rsid w:val="004B3753"/>
    <w:rsid w:val="004B4C04"/>
    <w:rsid w:val="004C31D2"/>
    <w:rsid w:val="004C4F48"/>
    <w:rsid w:val="004D3EDA"/>
    <w:rsid w:val="004D55C2"/>
    <w:rsid w:val="004F18D6"/>
    <w:rsid w:val="004F3275"/>
    <w:rsid w:val="004F3F52"/>
    <w:rsid w:val="004F72FD"/>
    <w:rsid w:val="00521131"/>
    <w:rsid w:val="0052196D"/>
    <w:rsid w:val="005275A5"/>
    <w:rsid w:val="00527C0B"/>
    <w:rsid w:val="005410F6"/>
    <w:rsid w:val="0054776D"/>
    <w:rsid w:val="005554E7"/>
    <w:rsid w:val="00567D6D"/>
    <w:rsid w:val="0057186D"/>
    <w:rsid w:val="005729C4"/>
    <w:rsid w:val="00575466"/>
    <w:rsid w:val="005769DE"/>
    <w:rsid w:val="005901EB"/>
    <w:rsid w:val="0059227B"/>
    <w:rsid w:val="00593397"/>
    <w:rsid w:val="005B0966"/>
    <w:rsid w:val="005B300B"/>
    <w:rsid w:val="005B5529"/>
    <w:rsid w:val="005B795D"/>
    <w:rsid w:val="005C690B"/>
    <w:rsid w:val="005D04D7"/>
    <w:rsid w:val="005E4005"/>
    <w:rsid w:val="005E4CF5"/>
    <w:rsid w:val="005F7B40"/>
    <w:rsid w:val="0060514A"/>
    <w:rsid w:val="00605528"/>
    <w:rsid w:val="00606EE4"/>
    <w:rsid w:val="00613820"/>
    <w:rsid w:val="0062606C"/>
    <w:rsid w:val="00631DDE"/>
    <w:rsid w:val="00636048"/>
    <w:rsid w:val="00652248"/>
    <w:rsid w:val="00653D23"/>
    <w:rsid w:val="00657A26"/>
    <w:rsid w:val="00657B80"/>
    <w:rsid w:val="006677B5"/>
    <w:rsid w:val="00673F13"/>
    <w:rsid w:val="006745B6"/>
    <w:rsid w:val="00675B3C"/>
    <w:rsid w:val="00676A82"/>
    <w:rsid w:val="00677C92"/>
    <w:rsid w:val="0069082A"/>
    <w:rsid w:val="00692FB8"/>
    <w:rsid w:val="0069495C"/>
    <w:rsid w:val="006A0F8B"/>
    <w:rsid w:val="006C2634"/>
    <w:rsid w:val="006D07E1"/>
    <w:rsid w:val="006D1DC3"/>
    <w:rsid w:val="006D340A"/>
    <w:rsid w:val="006E2299"/>
    <w:rsid w:val="006E4782"/>
    <w:rsid w:val="006F1D0F"/>
    <w:rsid w:val="006F3D71"/>
    <w:rsid w:val="00712007"/>
    <w:rsid w:val="00715A1D"/>
    <w:rsid w:val="00732172"/>
    <w:rsid w:val="007500E1"/>
    <w:rsid w:val="0075586E"/>
    <w:rsid w:val="00760BB0"/>
    <w:rsid w:val="0076157A"/>
    <w:rsid w:val="00784593"/>
    <w:rsid w:val="007863FE"/>
    <w:rsid w:val="00793310"/>
    <w:rsid w:val="007A00EF"/>
    <w:rsid w:val="007B19EA"/>
    <w:rsid w:val="007C05EE"/>
    <w:rsid w:val="007C0A2D"/>
    <w:rsid w:val="007C27B0"/>
    <w:rsid w:val="007D1A68"/>
    <w:rsid w:val="007D5388"/>
    <w:rsid w:val="007E537E"/>
    <w:rsid w:val="007F300B"/>
    <w:rsid w:val="008014C3"/>
    <w:rsid w:val="00804D2D"/>
    <w:rsid w:val="00810682"/>
    <w:rsid w:val="00817B73"/>
    <w:rsid w:val="00826D11"/>
    <w:rsid w:val="00830ED3"/>
    <w:rsid w:val="008375CC"/>
    <w:rsid w:val="00850812"/>
    <w:rsid w:val="008531F6"/>
    <w:rsid w:val="00865E91"/>
    <w:rsid w:val="00871155"/>
    <w:rsid w:val="00872560"/>
    <w:rsid w:val="00876B9A"/>
    <w:rsid w:val="008841F2"/>
    <w:rsid w:val="00884B6D"/>
    <w:rsid w:val="00891F69"/>
    <w:rsid w:val="008925BC"/>
    <w:rsid w:val="008933BF"/>
    <w:rsid w:val="00895432"/>
    <w:rsid w:val="008A10C4"/>
    <w:rsid w:val="008B0248"/>
    <w:rsid w:val="008B57FD"/>
    <w:rsid w:val="008C128B"/>
    <w:rsid w:val="008D56D9"/>
    <w:rsid w:val="008F5F33"/>
    <w:rsid w:val="00903746"/>
    <w:rsid w:val="0090769A"/>
    <w:rsid w:val="0091046A"/>
    <w:rsid w:val="00912408"/>
    <w:rsid w:val="00922D60"/>
    <w:rsid w:val="00926ABD"/>
    <w:rsid w:val="009271BA"/>
    <w:rsid w:val="00944D32"/>
    <w:rsid w:val="00945FDA"/>
    <w:rsid w:val="00947F4E"/>
    <w:rsid w:val="009568A6"/>
    <w:rsid w:val="009618E2"/>
    <w:rsid w:val="00966D47"/>
    <w:rsid w:val="00984B69"/>
    <w:rsid w:val="00991F35"/>
    <w:rsid w:val="00992312"/>
    <w:rsid w:val="00992DC5"/>
    <w:rsid w:val="009A5D1E"/>
    <w:rsid w:val="009B53DA"/>
    <w:rsid w:val="009B67C1"/>
    <w:rsid w:val="009C0DED"/>
    <w:rsid w:val="009C36F1"/>
    <w:rsid w:val="009E506F"/>
    <w:rsid w:val="009F1678"/>
    <w:rsid w:val="00A0116C"/>
    <w:rsid w:val="00A3717D"/>
    <w:rsid w:val="00A37D7F"/>
    <w:rsid w:val="00A46410"/>
    <w:rsid w:val="00A57688"/>
    <w:rsid w:val="00A72F1E"/>
    <w:rsid w:val="00A7420A"/>
    <w:rsid w:val="00A74B7E"/>
    <w:rsid w:val="00A769E7"/>
    <w:rsid w:val="00A83A6A"/>
    <w:rsid w:val="00A84A94"/>
    <w:rsid w:val="00A86BF7"/>
    <w:rsid w:val="00A95E01"/>
    <w:rsid w:val="00A96B4A"/>
    <w:rsid w:val="00AA20EE"/>
    <w:rsid w:val="00AA3965"/>
    <w:rsid w:val="00AA5C23"/>
    <w:rsid w:val="00AC1466"/>
    <w:rsid w:val="00AC1E7B"/>
    <w:rsid w:val="00AC6E30"/>
    <w:rsid w:val="00AD1DAA"/>
    <w:rsid w:val="00AF017C"/>
    <w:rsid w:val="00AF1E23"/>
    <w:rsid w:val="00AF7F81"/>
    <w:rsid w:val="00B01135"/>
    <w:rsid w:val="00B01AFF"/>
    <w:rsid w:val="00B01C41"/>
    <w:rsid w:val="00B05CC7"/>
    <w:rsid w:val="00B16A6E"/>
    <w:rsid w:val="00B17605"/>
    <w:rsid w:val="00B27E39"/>
    <w:rsid w:val="00B33E98"/>
    <w:rsid w:val="00B350D8"/>
    <w:rsid w:val="00B376F4"/>
    <w:rsid w:val="00B4702A"/>
    <w:rsid w:val="00B55C90"/>
    <w:rsid w:val="00B64401"/>
    <w:rsid w:val="00B703ED"/>
    <w:rsid w:val="00B721F5"/>
    <w:rsid w:val="00B76113"/>
    <w:rsid w:val="00B76763"/>
    <w:rsid w:val="00B7732B"/>
    <w:rsid w:val="00B8563A"/>
    <w:rsid w:val="00B879F0"/>
    <w:rsid w:val="00B94B7D"/>
    <w:rsid w:val="00BA186F"/>
    <w:rsid w:val="00BA36AF"/>
    <w:rsid w:val="00BB7A9D"/>
    <w:rsid w:val="00BC183C"/>
    <w:rsid w:val="00BC25AA"/>
    <w:rsid w:val="00BC3C56"/>
    <w:rsid w:val="00BC43FF"/>
    <w:rsid w:val="00BD2BBA"/>
    <w:rsid w:val="00BD6861"/>
    <w:rsid w:val="00BE0FE9"/>
    <w:rsid w:val="00BE1A76"/>
    <w:rsid w:val="00BE4412"/>
    <w:rsid w:val="00BE6E4F"/>
    <w:rsid w:val="00C022E3"/>
    <w:rsid w:val="00C20561"/>
    <w:rsid w:val="00C3159B"/>
    <w:rsid w:val="00C35845"/>
    <w:rsid w:val="00C4712D"/>
    <w:rsid w:val="00C555C9"/>
    <w:rsid w:val="00C66911"/>
    <w:rsid w:val="00C82870"/>
    <w:rsid w:val="00C94F55"/>
    <w:rsid w:val="00CA7D62"/>
    <w:rsid w:val="00CB07A8"/>
    <w:rsid w:val="00CC6C16"/>
    <w:rsid w:val="00CD41FA"/>
    <w:rsid w:val="00CD4A57"/>
    <w:rsid w:val="00CD7689"/>
    <w:rsid w:val="00CF17DF"/>
    <w:rsid w:val="00CF3A76"/>
    <w:rsid w:val="00CF6A0D"/>
    <w:rsid w:val="00D138F3"/>
    <w:rsid w:val="00D32ED8"/>
    <w:rsid w:val="00D33604"/>
    <w:rsid w:val="00D373F3"/>
    <w:rsid w:val="00D37B08"/>
    <w:rsid w:val="00D42490"/>
    <w:rsid w:val="00D437FF"/>
    <w:rsid w:val="00D5130C"/>
    <w:rsid w:val="00D52029"/>
    <w:rsid w:val="00D612A9"/>
    <w:rsid w:val="00D62265"/>
    <w:rsid w:val="00D668FC"/>
    <w:rsid w:val="00D8512E"/>
    <w:rsid w:val="00DA0DDE"/>
    <w:rsid w:val="00DA1E58"/>
    <w:rsid w:val="00DE4EF2"/>
    <w:rsid w:val="00DF2C0E"/>
    <w:rsid w:val="00E04ACF"/>
    <w:rsid w:val="00E04DB6"/>
    <w:rsid w:val="00E06FFB"/>
    <w:rsid w:val="00E1773F"/>
    <w:rsid w:val="00E268A9"/>
    <w:rsid w:val="00E26C4B"/>
    <w:rsid w:val="00E30155"/>
    <w:rsid w:val="00E66328"/>
    <w:rsid w:val="00E8230E"/>
    <w:rsid w:val="00E84460"/>
    <w:rsid w:val="00E91DCE"/>
    <w:rsid w:val="00E91FE1"/>
    <w:rsid w:val="00EA5E95"/>
    <w:rsid w:val="00EB0CA6"/>
    <w:rsid w:val="00EB4C55"/>
    <w:rsid w:val="00EC7814"/>
    <w:rsid w:val="00ED0DE4"/>
    <w:rsid w:val="00ED4954"/>
    <w:rsid w:val="00ED62C4"/>
    <w:rsid w:val="00ED6E08"/>
    <w:rsid w:val="00EE0943"/>
    <w:rsid w:val="00EE33A2"/>
    <w:rsid w:val="00EF093A"/>
    <w:rsid w:val="00EF4B2D"/>
    <w:rsid w:val="00F00E37"/>
    <w:rsid w:val="00F13F7D"/>
    <w:rsid w:val="00F26281"/>
    <w:rsid w:val="00F37958"/>
    <w:rsid w:val="00F443E9"/>
    <w:rsid w:val="00F54499"/>
    <w:rsid w:val="00F54A0A"/>
    <w:rsid w:val="00F67A1C"/>
    <w:rsid w:val="00F7434F"/>
    <w:rsid w:val="00F82C5B"/>
    <w:rsid w:val="00F84D15"/>
    <w:rsid w:val="00F8555F"/>
    <w:rsid w:val="00F9399D"/>
    <w:rsid w:val="00FA114E"/>
    <w:rsid w:val="00FA363F"/>
    <w:rsid w:val="00FB2086"/>
    <w:rsid w:val="00FC63AA"/>
    <w:rsid w:val="00FD3950"/>
    <w:rsid w:val="00FE7443"/>
    <w:rsid w:val="0927E4C7"/>
    <w:rsid w:val="0C66C4BF"/>
    <w:rsid w:val="1899C18B"/>
    <w:rsid w:val="194C1988"/>
    <w:rsid w:val="1B01B889"/>
    <w:rsid w:val="2C2FC0AE"/>
    <w:rsid w:val="2EF7E57E"/>
    <w:rsid w:val="30565088"/>
    <w:rsid w:val="3367443A"/>
    <w:rsid w:val="3984A187"/>
    <w:rsid w:val="45B4C85D"/>
    <w:rsid w:val="5221AE30"/>
    <w:rsid w:val="54459523"/>
    <w:rsid w:val="5AE781C2"/>
    <w:rsid w:val="5D12CBB0"/>
    <w:rsid w:val="5E662FE5"/>
    <w:rsid w:val="70E4EF98"/>
    <w:rsid w:val="7A2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3675"/>
  <w15:chartTrackingRefBased/>
  <w15:docId w15:val="{D71CF95E-8093-4BC6-A498-D5E271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D44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2436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cp:lastModifiedBy>IDCC-1 - AB</cp:lastModifiedBy>
  <cp:revision>3</cp:revision>
  <dcterms:created xsi:type="dcterms:W3CDTF">2026-02-12T04:48:00Z</dcterms:created>
  <dcterms:modified xsi:type="dcterms:W3CDTF">2026-02-12T04:58:00Z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0d580305-c0c5-49b1-8cf7-e8dd45613e80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2026-02-12T04:48:13Z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80fc560f-e8f1-418a-95b8-3e4877d5c9c2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