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5731">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6</w:t>
      </w:r>
      <w:r>
        <w:rPr>
          <w:rFonts w:ascii="Arial" w:hAnsi="Arial" w:cs="Arial"/>
          <w:b/>
          <w:sz w:val="22"/>
          <w:szCs w:val="22"/>
        </w:rPr>
        <w:tab/>
      </w:r>
      <w:ins w:id="0" w:author="ChinaTelecom-r1" w:date="2026-02-11T19:01:25Z">
        <w:r>
          <w:rPr>
            <w:rFonts w:hint="eastAsia" w:ascii="Arial" w:hAnsi="Arial" w:cs="Arial"/>
            <w:b/>
            <w:sz w:val="22"/>
            <w:szCs w:val="22"/>
            <w:lang w:val="en-US" w:eastAsia="zh-CN"/>
          </w:rPr>
          <w:t>d</w:t>
        </w:r>
      </w:ins>
      <w:ins w:id="1" w:author="ChinaTelecom-r1" w:date="2026-02-11T19:01:26Z">
        <w:r>
          <w:rPr>
            <w:rFonts w:hint="eastAsia" w:ascii="Arial" w:hAnsi="Arial" w:cs="Arial"/>
            <w:b/>
            <w:sz w:val="22"/>
            <w:szCs w:val="22"/>
            <w:lang w:val="en-US" w:eastAsia="zh-CN"/>
          </w:rPr>
          <w:t>raf</w:t>
        </w:r>
      </w:ins>
      <w:ins w:id="2" w:author="ChinaTelecom-r1" w:date="2026-02-11T19:01:27Z">
        <w:r>
          <w:rPr>
            <w:rFonts w:hint="eastAsia" w:ascii="Arial" w:hAnsi="Arial" w:cs="Arial"/>
            <w:b/>
            <w:sz w:val="22"/>
            <w:szCs w:val="22"/>
            <w:lang w:val="en-US" w:eastAsia="zh-CN"/>
          </w:rPr>
          <w:t>t_</w:t>
        </w:r>
      </w:ins>
      <w:r>
        <w:rPr>
          <w:rFonts w:ascii="Arial" w:hAnsi="Arial" w:cs="Arial"/>
          <w:b/>
          <w:sz w:val="22"/>
          <w:szCs w:val="22"/>
        </w:rPr>
        <w:t>S3-</w:t>
      </w:r>
      <w:r>
        <w:rPr>
          <w:rFonts w:hint="eastAsia" w:ascii="Arial" w:hAnsi="Arial" w:cs="Arial"/>
          <w:b/>
          <w:sz w:val="22"/>
          <w:szCs w:val="22"/>
        </w:rPr>
        <w:t>260353</w:t>
      </w:r>
      <w:ins w:id="3" w:author="ChinaTelecom-r1" w:date="2026-02-11T19:01:30Z">
        <w:r>
          <w:rPr>
            <w:rFonts w:hint="eastAsia" w:ascii="Arial" w:hAnsi="Arial" w:cs="Arial"/>
            <w:b/>
            <w:sz w:val="22"/>
            <w:szCs w:val="22"/>
            <w:lang w:val="en-US" w:eastAsia="zh-CN"/>
          </w:rPr>
          <w:t>_r</w:t>
        </w:r>
      </w:ins>
      <w:ins w:id="4" w:author="ChinaTelecom-r1" w:date="2026-02-11T19:01:31Z">
        <w:r>
          <w:rPr>
            <w:rFonts w:hint="eastAsia" w:ascii="Arial" w:hAnsi="Arial" w:cs="Arial"/>
            <w:b/>
            <w:sz w:val="22"/>
            <w:szCs w:val="22"/>
            <w:lang w:val="en-US" w:eastAsia="zh-CN"/>
          </w:rPr>
          <w:t>1</w:t>
        </w:r>
      </w:ins>
    </w:p>
    <w:p w14:paraId="4776CFC9">
      <w:pPr>
        <w:pStyle w:val="82"/>
        <w:outlineLvl w:val="0"/>
        <w:rPr>
          <w:rFonts w:hint="eastAsia" w:eastAsia="宋体"/>
          <w:b/>
          <w:bCs/>
          <w:sz w:val="24"/>
          <w:highlight w:val="none"/>
          <w:lang w:val="en-US" w:eastAsia="zh-CN"/>
        </w:rPr>
      </w:pPr>
      <w:r>
        <w:rPr>
          <w:rFonts w:hint="eastAsia" w:cs="Arial"/>
          <w:b/>
          <w:bCs/>
          <w:sz w:val="22"/>
          <w:szCs w:val="22"/>
          <w:highlight w:val="none"/>
          <w:lang w:val="en-US" w:eastAsia="zh-CN"/>
        </w:rPr>
        <w:t>Goa</w:t>
      </w:r>
      <w:r>
        <w:rPr>
          <w:rFonts w:cs="Arial"/>
          <w:b/>
          <w:bCs/>
          <w:sz w:val="22"/>
          <w:szCs w:val="22"/>
          <w:highlight w:val="none"/>
        </w:rPr>
        <w:t xml:space="preserve">, </w:t>
      </w:r>
      <w:r>
        <w:rPr>
          <w:rFonts w:hint="eastAsia" w:cs="Arial"/>
          <w:b/>
          <w:bCs/>
          <w:sz w:val="22"/>
          <w:szCs w:val="22"/>
          <w:highlight w:val="none"/>
          <w:lang w:val="en-US" w:eastAsia="zh-CN"/>
        </w:rPr>
        <w:t>India</w:t>
      </w:r>
      <w:r>
        <w:rPr>
          <w:rFonts w:cs="Arial"/>
          <w:b/>
          <w:bCs/>
          <w:sz w:val="22"/>
          <w:szCs w:val="22"/>
          <w:highlight w:val="none"/>
        </w:rPr>
        <w:t xml:space="preserve">, </w:t>
      </w:r>
      <w:r>
        <w:rPr>
          <w:rFonts w:hint="eastAsia" w:cs="Arial"/>
          <w:b/>
          <w:bCs/>
          <w:sz w:val="22"/>
          <w:szCs w:val="22"/>
          <w:highlight w:val="none"/>
          <w:lang w:val="en-US" w:eastAsia="zh-CN"/>
        </w:rPr>
        <w:t>9</w:t>
      </w:r>
      <w:r>
        <w:rPr>
          <w:rFonts w:cs="Arial"/>
          <w:b/>
          <w:bCs/>
          <w:sz w:val="22"/>
          <w:szCs w:val="22"/>
          <w:highlight w:val="none"/>
        </w:rPr>
        <w:t xml:space="preserve"> – </w:t>
      </w:r>
      <w:r>
        <w:rPr>
          <w:rFonts w:hint="eastAsia" w:cs="Arial"/>
          <w:b/>
          <w:bCs/>
          <w:sz w:val="22"/>
          <w:szCs w:val="22"/>
          <w:highlight w:val="none"/>
          <w:lang w:val="en-US" w:eastAsia="zh-CN"/>
        </w:rPr>
        <w:t xml:space="preserve">13 </w:t>
      </w:r>
      <w:r>
        <w:rPr>
          <w:rFonts w:hint="eastAsia"/>
          <w:b/>
          <w:bCs/>
          <w:sz w:val="22"/>
          <w:szCs w:val="22"/>
          <w:highlight w:val="none"/>
          <w:lang w:val="en-US" w:eastAsia="zh-CN"/>
        </w:rPr>
        <w:t>February</w:t>
      </w:r>
      <w:r>
        <w:rPr>
          <w:rFonts w:cs="Arial"/>
          <w:b/>
          <w:bCs/>
          <w:sz w:val="22"/>
          <w:szCs w:val="22"/>
          <w:highlight w:val="none"/>
        </w:rPr>
        <w:t>202</w:t>
      </w:r>
      <w:r>
        <w:rPr>
          <w:rFonts w:hint="eastAsia" w:cs="Arial"/>
          <w:b/>
          <w:bCs/>
          <w:sz w:val="22"/>
          <w:szCs w:val="22"/>
          <w:highlight w:val="none"/>
          <w:lang w:val="en-US" w:eastAsia="zh-CN"/>
        </w:rPr>
        <w:t>6</w:t>
      </w:r>
    </w:p>
    <w:p w14:paraId="340E3BD2">
      <w:pPr>
        <w:pStyle w:val="82"/>
        <w:outlineLvl w:val="0"/>
        <w:rPr>
          <w:b/>
          <w:sz w:val="24"/>
        </w:rPr>
      </w:pPr>
    </w:p>
    <w:p w14:paraId="2119AD0D">
      <w:pPr>
        <w:spacing w:after="120"/>
        <w:ind w:left="1985" w:hanging="1985"/>
        <w:rPr>
          <w:rFonts w:hint="default" w:ascii="Arial" w:hAnsi="Arial"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ChinaTelecom, ChinaMobile</w:t>
      </w:r>
    </w:p>
    <w:p w14:paraId="71108351">
      <w:pPr>
        <w:spacing w:after="120"/>
        <w:ind w:left="1985" w:hanging="1985"/>
        <w:rPr>
          <w:rFonts w:hint="default" w:ascii="Arial" w:hAnsi="Arial"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Conclusion to key issue #1 in TR 33.746</w:t>
      </w:r>
    </w:p>
    <w:p w14:paraId="218AB21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60DED2FA">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lang w:val="en-US" w:eastAsia="zh-CN"/>
        </w:rPr>
        <w:t>5.2.13</w:t>
      </w:r>
    </w:p>
    <w:p w14:paraId="5F50AA9E">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TR 33.746</w:t>
      </w:r>
    </w:p>
    <w:p w14:paraId="34AE5B85">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v0.3.0</w:t>
      </w:r>
    </w:p>
    <w:p w14:paraId="1FF9DB47">
      <w:pPr>
        <w:spacing w:after="120"/>
        <w:ind w:left="1985" w:hanging="1985"/>
        <w:rPr>
          <w:rFonts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 xml:space="preserve">FS_NR_Femto_Sec_Ph2 </w:t>
      </w:r>
    </w:p>
    <w:p w14:paraId="4F5E0417">
      <w:pPr>
        <w:pBdr>
          <w:bottom w:val="single" w:color="auto" w:sz="12" w:space="1"/>
        </w:pBdr>
        <w:spacing w:after="120"/>
        <w:ind w:left="1985" w:hanging="1985"/>
        <w:rPr>
          <w:rFonts w:ascii="Arial" w:hAnsi="Arial" w:cs="Arial"/>
          <w:b/>
          <w:bCs/>
          <w:lang w:val="en-US"/>
        </w:rPr>
      </w:pPr>
    </w:p>
    <w:p w14:paraId="64CFC344">
      <w:pPr>
        <w:pStyle w:val="82"/>
        <w:rPr>
          <w:b/>
          <w:lang w:val="en-US"/>
        </w:rPr>
      </w:pPr>
      <w:r>
        <w:rPr>
          <w:b/>
          <w:lang w:val="en-US"/>
        </w:rPr>
        <w:t>Comments</w:t>
      </w:r>
    </w:p>
    <w:p w14:paraId="64D1E4E3">
      <w:pPr>
        <w:rPr>
          <w:lang w:val="en-US" w:eastAsia="zh-CN"/>
        </w:rPr>
      </w:pPr>
      <w:r>
        <w:rPr>
          <w:rFonts w:hint="eastAsia"/>
          <w:lang w:val="en-US" w:eastAsia="zh-CN"/>
        </w:rPr>
        <w:t xml:space="preserve">Provide conclusion to key issue #1 in TR 33.746. </w:t>
      </w:r>
    </w:p>
    <w:p w14:paraId="6346D3A5">
      <w:pPr>
        <w:pBdr>
          <w:bottom w:val="single" w:color="auto" w:sz="12" w:space="1"/>
        </w:pBdr>
        <w:rPr>
          <w:lang w:val="en-US"/>
        </w:rPr>
      </w:pPr>
    </w:p>
    <w:p w14:paraId="2F325276">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1E4676A">
      <w:pPr>
        <w:pStyle w:val="2"/>
      </w:pPr>
      <w:bookmarkStart w:id="0" w:name="_Toc101360626"/>
      <w:bookmarkStart w:id="1" w:name="_Toc39138089"/>
      <w:bookmarkStart w:id="2" w:name="_Toc214923714"/>
      <w:bookmarkStart w:id="3" w:name="_Toc211855356"/>
      <w:bookmarkStart w:id="4" w:name="_Toc162531280"/>
      <w:bookmarkStart w:id="5" w:name="_Toc513475456"/>
      <w:bookmarkStart w:id="6" w:name="_Toc56501637"/>
      <w:bookmarkStart w:id="7" w:name="_Toc48930874"/>
      <w:bookmarkStart w:id="8" w:name="_Toc95076621"/>
      <w:bookmarkStart w:id="9" w:name="_Toc106618440"/>
      <w:bookmarkStart w:id="10" w:name="_Toc49376123"/>
      <w:r>
        <w:rPr>
          <w:rFonts w:hint="eastAsia"/>
          <w:lang w:val="en-US" w:eastAsia="zh-CN"/>
        </w:rPr>
        <w:t>7</w:t>
      </w:r>
      <w:r>
        <w:tab/>
      </w:r>
      <w:r>
        <w:t>Conclusions</w:t>
      </w:r>
      <w:bookmarkEnd w:id="0"/>
      <w:bookmarkEnd w:id="1"/>
      <w:bookmarkEnd w:id="2"/>
      <w:bookmarkEnd w:id="3"/>
      <w:bookmarkEnd w:id="4"/>
    </w:p>
    <w:bookmarkEnd w:id="5"/>
    <w:bookmarkEnd w:id="6"/>
    <w:bookmarkEnd w:id="7"/>
    <w:bookmarkEnd w:id="8"/>
    <w:bookmarkEnd w:id="9"/>
    <w:bookmarkEnd w:id="10"/>
    <w:p w14:paraId="53C617B8">
      <w:pPr>
        <w:pStyle w:val="75"/>
      </w:pPr>
      <w:r>
        <w:t>Editor’s Note: This clause contains the agreed conclusions that will form the basis for any normative work.</w:t>
      </w:r>
    </w:p>
    <w:p w14:paraId="27F285C1">
      <w:pPr>
        <w:pStyle w:val="3"/>
        <w:rPr>
          <w:lang w:val="en-US" w:eastAsia="zh-CN"/>
        </w:rPr>
      </w:pPr>
      <w:bookmarkStart w:id="11" w:name="_Toc25586145"/>
      <w:r>
        <w:rPr>
          <w:rFonts w:hint="eastAsia"/>
          <w:lang w:val="en-US" w:eastAsia="zh-CN"/>
        </w:rPr>
        <w:t>7.</w:t>
      </w:r>
      <w:r>
        <w:rPr>
          <w:lang w:val="en-US" w:eastAsia="zh-CN"/>
        </w:rPr>
        <w:t>1</w:t>
      </w:r>
      <w:r>
        <w:rPr>
          <w:rFonts w:hint="eastAsia"/>
          <w:lang w:val="en-US" w:eastAsia="zh-CN"/>
        </w:rPr>
        <w:tab/>
      </w:r>
      <w:r>
        <w:t xml:space="preserve">Key Issue #1: </w:t>
      </w:r>
      <w:bookmarkEnd w:id="11"/>
      <w:r>
        <w:rPr>
          <w:rFonts w:hint="eastAsia"/>
        </w:rPr>
        <w:t>Detection of misconfigured/compromised 5G NR Femto devices</w:t>
      </w:r>
    </w:p>
    <w:p w14:paraId="74FE0066">
      <w:pPr>
        <w:jc w:val="left"/>
        <w:rPr>
          <w:lang w:val="en-US"/>
        </w:rPr>
      </w:pPr>
      <w:r>
        <w:t xml:space="preserve">The following </w:t>
      </w:r>
      <w:r>
        <w:rPr>
          <w:rFonts w:hint="eastAsia"/>
          <w:lang w:val="en-US" w:eastAsia="zh-CN"/>
        </w:rPr>
        <w:t>statement</w:t>
      </w:r>
      <w:r>
        <w:t xml:space="preserve">s </w:t>
      </w:r>
      <w:r>
        <w:rPr>
          <w:rFonts w:hint="eastAsia"/>
          <w:lang w:val="en-US" w:eastAsia="zh-CN"/>
        </w:rPr>
        <w:t>are agreed for</w:t>
      </w:r>
      <w:r>
        <w:t xml:space="preserve"> </w:t>
      </w:r>
      <w:r>
        <w:rPr>
          <w:rFonts w:hint="eastAsia"/>
          <w:lang w:val="en-US" w:eastAsia="zh-CN"/>
        </w:rPr>
        <w:t xml:space="preserve">key issue </w:t>
      </w:r>
      <w:r>
        <w:t>#</w:t>
      </w:r>
      <w:r>
        <w:rPr>
          <w:rFonts w:hint="eastAsia"/>
          <w:lang w:val="en-US" w:eastAsia="zh-CN"/>
        </w:rPr>
        <w:t>1:</w:t>
      </w:r>
      <w:r>
        <w:rPr>
          <w:lang w:val="en-US"/>
        </w:rPr>
        <w:t xml:space="preserve"> </w:t>
      </w:r>
      <w:r>
        <w:t xml:space="preserve"> </w:t>
      </w:r>
      <w:r>
        <w:rPr>
          <w:lang w:val="en-US"/>
        </w:rPr>
        <w:t xml:space="preserve"> </w:t>
      </w:r>
    </w:p>
    <w:p w14:paraId="0B207F9E">
      <w:pPr>
        <w:pStyle w:val="75"/>
        <w:numPr>
          <w:ilvl w:val="0"/>
          <w:numId w:val="1"/>
        </w:numPr>
        <w:ind w:left="425" w:hanging="425"/>
        <w:jc w:val="both"/>
        <w:rPr>
          <w:rFonts w:hint="eastAsia"/>
          <w:color w:val="auto"/>
          <w:lang w:val="en-US" w:eastAsia="zh-CN"/>
        </w:rPr>
      </w:pPr>
      <w:r>
        <w:rPr>
          <w:rFonts w:hint="eastAsia"/>
          <w:color w:val="auto"/>
          <w:lang w:val="en-US" w:eastAsia="zh-CN"/>
        </w:rPr>
        <w:t>For the requirements of detection of misconfigured 5G NR Femto nodes:</w:t>
      </w:r>
    </w:p>
    <w:p w14:paraId="50EB0F04">
      <w:pPr>
        <w:pStyle w:val="75"/>
        <w:numPr>
          <w:ilvl w:val="-1"/>
          <w:numId w:val="0"/>
        </w:numPr>
        <w:ind w:left="0" w:firstLine="0"/>
        <w:jc w:val="both"/>
        <w:rPr>
          <w:rFonts w:hint="eastAsia"/>
          <w:color w:val="auto"/>
          <w:lang w:val="en-US" w:eastAsia="zh-CN"/>
        </w:rPr>
      </w:pPr>
      <w:r>
        <w:rPr>
          <w:rFonts w:hint="eastAsia"/>
          <w:color w:val="auto"/>
          <w:lang w:val="en-US" w:eastAsia="zh-CN"/>
        </w:rPr>
        <w:t xml:space="preserve">5G NR Femto supports reporting </w:t>
      </w:r>
      <w:del w:id="5" w:author="ChinaTelecom-r1" w:date="2026-02-11T19:02:07Z">
        <w:r>
          <w:rPr>
            <w:rFonts w:hint="eastAsia"/>
            <w:color w:val="auto"/>
            <w:lang w:val="en-US" w:eastAsia="zh-CN"/>
          </w:rPr>
          <w:delText>i</w:delText>
        </w:r>
      </w:del>
      <w:del w:id="6" w:author="ChinaTelecom-r1" w:date="2026-02-11T19:02:06Z">
        <w:r>
          <w:rPr>
            <w:rFonts w:hint="eastAsia"/>
            <w:color w:val="auto"/>
            <w:lang w:val="en-US" w:eastAsia="zh-CN"/>
          </w:rPr>
          <w:delText>tsel</w:delText>
        </w:r>
      </w:del>
      <w:del w:id="7" w:author="ChinaTelecom-r1" w:date="2026-02-11T19:02:05Z">
        <w:r>
          <w:rPr>
            <w:rFonts w:hint="eastAsia"/>
            <w:color w:val="auto"/>
            <w:lang w:val="en-US" w:eastAsia="zh-CN"/>
          </w:rPr>
          <w:delText xml:space="preserve">f </w:delText>
        </w:r>
      </w:del>
      <w:r>
        <w:rPr>
          <w:rFonts w:hint="eastAsia"/>
          <w:color w:val="auto"/>
          <w:lang w:val="en-US" w:eastAsia="zh-CN"/>
        </w:rPr>
        <w:t xml:space="preserve">configuration information for </w:t>
      </w:r>
      <w:del w:id="8" w:author="ChinaTelecom-r1" w:date="2026-02-11T19:02:12Z">
        <w:r>
          <w:rPr>
            <w:rFonts w:hint="eastAsia"/>
            <w:color w:val="auto"/>
            <w:lang w:val="en-US" w:eastAsia="zh-CN"/>
          </w:rPr>
          <w:delText>s</w:delText>
        </w:r>
      </w:del>
      <w:del w:id="9" w:author="ChinaTelecom-r1" w:date="2026-02-11T19:02:11Z">
        <w:r>
          <w:rPr>
            <w:rFonts w:hint="eastAsia"/>
            <w:color w:val="auto"/>
            <w:lang w:val="en-US" w:eastAsia="zh-CN"/>
          </w:rPr>
          <w:delText>ecu</w:delText>
        </w:r>
      </w:del>
      <w:del w:id="10" w:author="ChinaTelecom-r1" w:date="2026-02-11T19:02:10Z">
        <w:r>
          <w:rPr>
            <w:rFonts w:hint="eastAsia"/>
            <w:color w:val="auto"/>
            <w:lang w:val="en-US" w:eastAsia="zh-CN"/>
          </w:rPr>
          <w:delText xml:space="preserve">rity </w:delText>
        </w:r>
      </w:del>
      <w:r>
        <w:rPr>
          <w:rFonts w:hint="eastAsia"/>
          <w:color w:val="auto"/>
          <w:lang w:val="en-US" w:eastAsia="zh-CN"/>
        </w:rPr>
        <w:t xml:space="preserve">detection and monitoring to the </w:t>
      </w:r>
      <w:del w:id="11" w:author="ChinaTelecom-r1" w:date="2026-02-11T19:02:29Z">
        <w:r>
          <w:rPr>
            <w:rFonts w:hint="eastAsia"/>
            <w:color w:val="auto"/>
            <w:lang w:val="en-US" w:eastAsia="zh-CN"/>
          </w:rPr>
          <w:delText>s</w:delText>
        </w:r>
      </w:del>
      <w:del w:id="12" w:author="ChinaTelecom-r1" w:date="2026-02-11T19:02:28Z">
        <w:r>
          <w:rPr>
            <w:rFonts w:hint="eastAsia"/>
            <w:color w:val="auto"/>
            <w:lang w:val="en-US" w:eastAsia="zh-CN"/>
          </w:rPr>
          <w:delText>ec</w:delText>
        </w:r>
      </w:del>
      <w:del w:id="13" w:author="ChinaTelecom-r1" w:date="2026-02-11T19:02:27Z">
        <w:r>
          <w:rPr>
            <w:rFonts w:hint="eastAsia"/>
            <w:color w:val="auto"/>
            <w:lang w:val="en-US" w:eastAsia="zh-CN"/>
          </w:rPr>
          <w:delText xml:space="preserve">urity </w:delText>
        </w:r>
      </w:del>
      <w:r>
        <w:rPr>
          <w:rFonts w:hint="eastAsia"/>
          <w:color w:val="auto"/>
          <w:lang w:val="en-US" w:eastAsia="zh-CN"/>
        </w:rPr>
        <w:t xml:space="preserve">management function in accordance with pre-configured requirements. The </w:t>
      </w:r>
      <w:del w:id="14" w:author="ChinaTelecom-r1" w:date="2026-02-11T19:02:34Z">
        <w:r>
          <w:rPr>
            <w:rFonts w:hint="eastAsia"/>
            <w:color w:val="auto"/>
            <w:lang w:val="en-US" w:eastAsia="zh-CN"/>
          </w:rPr>
          <w:delText>Secu</w:delText>
        </w:r>
      </w:del>
      <w:del w:id="15" w:author="ChinaTelecom-r1" w:date="2026-02-11T19:02:33Z">
        <w:r>
          <w:rPr>
            <w:rFonts w:hint="eastAsia"/>
            <w:color w:val="auto"/>
            <w:lang w:val="en-US" w:eastAsia="zh-CN"/>
          </w:rPr>
          <w:delText xml:space="preserve">rity </w:delText>
        </w:r>
      </w:del>
      <w:r>
        <w:rPr>
          <w:rFonts w:hint="eastAsia"/>
          <w:color w:val="auto"/>
          <w:lang w:val="en-US" w:eastAsia="zh-CN"/>
        </w:rPr>
        <w:t xml:space="preserve">Management function is a part of the 5G NR Femto MS. </w:t>
      </w:r>
    </w:p>
    <w:p w14:paraId="22B12F69">
      <w:pPr>
        <w:pStyle w:val="58"/>
        <w:jc w:val="both"/>
        <w:rPr>
          <w:rFonts w:hint="default"/>
          <w:color w:val="auto"/>
          <w:lang w:val="en-US" w:eastAsia="zh-CN"/>
        </w:rPr>
      </w:pPr>
      <w:r>
        <w:rPr>
          <w:rFonts w:hint="eastAsia"/>
          <w:color w:val="auto"/>
          <w:lang w:val="en-US" w:eastAsia="zh-CN"/>
        </w:rPr>
        <w:t>NOTE 1:</w:t>
      </w:r>
      <w:r>
        <w:rPr>
          <w:rFonts w:hint="eastAsia"/>
          <w:color w:val="auto"/>
          <w:lang w:val="en-US" w:eastAsia="zh-CN"/>
        </w:rPr>
        <w:tab/>
      </w:r>
      <w:r>
        <w:rPr>
          <w:rFonts w:hint="eastAsia"/>
          <w:color w:val="auto"/>
          <w:lang w:val="en-US" w:eastAsia="zh-CN"/>
        </w:rPr>
        <w:t>The types of configuration information reported by 5G NR Femto at least include the configuration information listed in table 6.2.2.3-1.</w:t>
      </w:r>
    </w:p>
    <w:p w14:paraId="425C9EDC">
      <w:pPr>
        <w:pStyle w:val="75"/>
        <w:numPr>
          <w:ilvl w:val="-1"/>
          <w:numId w:val="0"/>
        </w:numPr>
        <w:ind w:left="0" w:firstLine="0"/>
        <w:jc w:val="both"/>
        <w:rPr>
          <w:rFonts w:hint="default"/>
          <w:color w:val="auto"/>
          <w:lang w:val="en-US" w:eastAsia="zh-CN"/>
        </w:rPr>
      </w:pPr>
      <w:del w:id="16" w:author="ChinaTelecom-r1" w:date="2026-02-11T19:03:13Z">
        <w:r>
          <w:rPr>
            <w:rFonts w:hint="eastAsia"/>
            <w:color w:val="auto"/>
            <w:lang w:val="en-US" w:eastAsia="zh-CN"/>
          </w:rPr>
          <w:delText xml:space="preserve">5G NR Femto MS supports the Security Management function for security detection and monitoring of 5G NR Femto nodes. </w:delText>
        </w:r>
      </w:del>
      <w:r>
        <w:rPr>
          <w:rFonts w:hint="eastAsia"/>
          <w:color w:val="auto"/>
          <w:lang w:val="en-US" w:eastAsia="zh-CN"/>
        </w:rPr>
        <w:t xml:space="preserve">The </w:t>
      </w:r>
      <w:del w:id="17" w:author="ChinaTelecom-r1" w:date="2026-02-11T19:03:17Z">
        <w:r>
          <w:rPr>
            <w:rFonts w:hint="eastAsia"/>
            <w:color w:val="auto"/>
            <w:lang w:val="en-US" w:eastAsia="zh-CN"/>
          </w:rPr>
          <w:delText>Secur</w:delText>
        </w:r>
      </w:del>
      <w:del w:id="18" w:author="ChinaTelecom-r1" w:date="2026-02-11T19:03:16Z">
        <w:r>
          <w:rPr>
            <w:rFonts w:hint="eastAsia"/>
            <w:color w:val="auto"/>
            <w:lang w:val="en-US" w:eastAsia="zh-CN"/>
          </w:rPr>
          <w:delText xml:space="preserve">ity </w:delText>
        </w:r>
      </w:del>
      <w:r>
        <w:rPr>
          <w:rFonts w:hint="eastAsia"/>
          <w:color w:val="auto"/>
          <w:lang w:val="en-US" w:eastAsia="zh-CN"/>
        </w:rPr>
        <w:t>Management function configures the configuration information collection type to the 5G NR Femto nodes based on the operator</w:t>
      </w:r>
      <w:r>
        <w:rPr>
          <w:color w:val="auto"/>
          <w:lang w:val="en-US" w:eastAsia="zh-CN"/>
        </w:rPr>
        <w:t>’</w:t>
      </w:r>
      <w:r>
        <w:rPr>
          <w:rFonts w:hint="eastAsia"/>
          <w:color w:val="auto"/>
          <w:lang w:val="en-US" w:eastAsia="zh-CN"/>
        </w:rPr>
        <w:t xml:space="preserve">s policies, and then collects the configuration information from the 5G NR Femto nodes and performs </w:t>
      </w:r>
      <w:del w:id="19" w:author="ChinaTelecom-r1" w:date="2026-02-11T19:03:33Z">
        <w:r>
          <w:rPr>
            <w:rFonts w:hint="eastAsia"/>
            <w:color w:val="auto"/>
            <w:lang w:val="en-US" w:eastAsia="zh-CN"/>
          </w:rPr>
          <w:delText xml:space="preserve">security </w:delText>
        </w:r>
      </w:del>
      <w:r>
        <w:rPr>
          <w:rFonts w:hint="eastAsia"/>
          <w:color w:val="auto"/>
          <w:lang w:val="en-US" w:eastAsia="zh-CN"/>
        </w:rPr>
        <w:t xml:space="preserve">detection and monitoring. </w:t>
      </w:r>
    </w:p>
    <w:p w14:paraId="49A0E86A">
      <w:pPr>
        <w:pStyle w:val="58"/>
        <w:jc w:val="both"/>
        <w:rPr>
          <w:del w:id="20" w:author="ChinaTelecom-r1" w:date="2026-02-11T19:03:37Z"/>
          <w:lang w:val="en-US" w:eastAsia="zh-CN"/>
        </w:rPr>
      </w:pPr>
      <w:del w:id="21" w:author="ChinaTelecom-r1" w:date="2026-02-11T19:03:37Z">
        <w:bookmarkStart w:id="12" w:name="_GoBack"/>
        <w:bookmarkEnd w:id="12"/>
        <w:r>
          <w:rPr>
            <w:rFonts w:hint="eastAsia"/>
            <w:lang w:val="en-US" w:eastAsia="zh-CN"/>
          </w:rPr>
          <w:delText>NOTE 2:</w:delText>
        </w:r>
      </w:del>
      <w:del w:id="22" w:author="ChinaTelecom-r1" w:date="2026-02-11T19:03:37Z">
        <w:r>
          <w:rPr>
            <w:rFonts w:hint="eastAsia"/>
            <w:lang w:val="en-US" w:eastAsia="zh-CN"/>
          </w:rPr>
          <w:tab/>
        </w:r>
      </w:del>
      <w:del w:id="23" w:author="ChinaTelecom-r1" w:date="2026-02-11T19:03:37Z">
        <w:r>
          <w:rPr>
            <w:rFonts w:hint="eastAsia"/>
            <w:lang w:val="en-US" w:eastAsia="zh-CN"/>
          </w:rPr>
          <w:delText>Specific methods of security detection are out of 3GPP scope. Operators can assess the security risks of current Femto nodes by checking their configuration status, and then implement corresponding security hardening to prevent potential attacks on misconfigured 5G NR Femto nodes.</w:delText>
        </w:r>
      </w:del>
    </w:p>
    <w:p w14:paraId="0629B6A8">
      <w:pPr>
        <w:pStyle w:val="75"/>
      </w:pPr>
      <w:r>
        <w:t xml:space="preserve">Editor’s Note: </w:t>
      </w:r>
      <w:r>
        <w:rPr>
          <w:rFonts w:hint="eastAsia"/>
        </w:rPr>
        <w:t xml:space="preserve"> </w:t>
      </w:r>
      <w:r>
        <w:rPr>
          <w:rFonts w:hint="eastAsia"/>
          <w:lang w:val="en-US" w:eastAsia="zh-CN"/>
        </w:rPr>
        <w:t>Further conclusion</w:t>
      </w:r>
      <w:r>
        <w:rPr>
          <w:rFonts w:hint="eastAsia"/>
        </w:rPr>
        <w:t xml:space="preserve"> is FFS</w:t>
      </w:r>
      <w:r>
        <w:t>.</w:t>
      </w:r>
    </w:p>
    <w:p w14:paraId="43380EE9">
      <w:pPr>
        <w:pStyle w:val="75"/>
        <w:numPr>
          <w:ilvl w:val="-1"/>
          <w:numId w:val="0"/>
        </w:numPr>
        <w:ind w:left="0" w:firstLine="0"/>
        <w:jc w:val="both"/>
        <w:rPr>
          <w:rFonts w:hint="default"/>
          <w:lang w:val="en-US" w:eastAsia="zh-CN"/>
        </w:rPr>
      </w:pPr>
    </w:p>
    <w:p w14:paraId="095106E7">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482846B">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9A55">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2615A"/>
    <w:multiLevelType w:val="singleLevel"/>
    <w:tmpl w:val="2832615A"/>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6A16E5"/>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C567F"/>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2731D"/>
    <w:rsid w:val="00E54C0A"/>
    <w:rsid w:val="00F21090"/>
    <w:rsid w:val="00F30FD1"/>
    <w:rsid w:val="00F431B2"/>
    <w:rsid w:val="00F51C0C"/>
    <w:rsid w:val="00F57C87"/>
    <w:rsid w:val="00F64D5B"/>
    <w:rsid w:val="00F6525A"/>
    <w:rsid w:val="03261402"/>
    <w:rsid w:val="03C7760E"/>
    <w:rsid w:val="04023FB2"/>
    <w:rsid w:val="08927C11"/>
    <w:rsid w:val="099B2DD3"/>
    <w:rsid w:val="09F10672"/>
    <w:rsid w:val="0BD75ABC"/>
    <w:rsid w:val="0D01622E"/>
    <w:rsid w:val="144821BF"/>
    <w:rsid w:val="18F619FF"/>
    <w:rsid w:val="206E1520"/>
    <w:rsid w:val="22591502"/>
    <w:rsid w:val="239F2CD0"/>
    <w:rsid w:val="25E70B57"/>
    <w:rsid w:val="279933E0"/>
    <w:rsid w:val="29A444F2"/>
    <w:rsid w:val="2F347455"/>
    <w:rsid w:val="31747CAD"/>
    <w:rsid w:val="3DB32539"/>
    <w:rsid w:val="3DFA3A14"/>
    <w:rsid w:val="3FF260B0"/>
    <w:rsid w:val="40883EC8"/>
    <w:rsid w:val="41FD4558"/>
    <w:rsid w:val="443138B5"/>
    <w:rsid w:val="44E8135E"/>
    <w:rsid w:val="468C5AD4"/>
    <w:rsid w:val="4E0B08F2"/>
    <w:rsid w:val="50633ACD"/>
    <w:rsid w:val="513F7B31"/>
    <w:rsid w:val="5555715E"/>
    <w:rsid w:val="5821553A"/>
    <w:rsid w:val="5EF85A10"/>
    <w:rsid w:val="633E1CCF"/>
    <w:rsid w:val="65EC45F7"/>
    <w:rsid w:val="66373D58"/>
    <w:rsid w:val="66751E70"/>
    <w:rsid w:val="6804488E"/>
    <w:rsid w:val="6A9130BD"/>
    <w:rsid w:val="6A970F00"/>
    <w:rsid w:val="6E5A35E1"/>
    <w:rsid w:val="72547798"/>
    <w:rsid w:val="79F95A12"/>
    <w:rsid w:val="7A250340"/>
    <w:rsid w:val="7B6D123A"/>
    <w:rsid w:val="7B702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paragraph" w:styleId="43">
    <w:name w:val="Body Text First Indent"/>
    <w:basedOn w:val="30"/>
    <w:qFormat/>
    <w:uiPriority w:val="0"/>
    <w:pPr>
      <w:spacing w:after="180"/>
      <w:ind w:firstLine="360"/>
    </w:p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 w:type="paragraph" w:customStyle="1" w:styleId="89">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Pages>
  <Words>281</Words>
  <Characters>1529</Characters>
  <Lines>97</Lines>
  <Paragraphs>73</Paragraphs>
  <TotalTime>3</TotalTime>
  <ScaleCrop>false</ScaleCrop>
  <LinksUpToDate>false</LinksUpToDate>
  <CharactersWithSpaces>1795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ChinaTelecom-r1</cp:lastModifiedBy>
  <cp:lastPrinted>2411-12-31T15:59:00Z</cp:lastPrinted>
  <dcterms:modified xsi:type="dcterms:W3CDTF">2026-02-11T11:03:53Z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DE31F55A3FCC4D399B618AF7919BC694</vt:lpwstr>
  </property>
  <property fmtid="{D5CDD505-2E9C-101B-9397-08002B2CF9AE}" pid="5" name="KSOTemplateDocerSaveRecord">
    <vt:lpwstr>eyJoZGlkIjoiODYwODhiZTI4MTE4Y2I5NjQxMGQ2OWZiZGZjZDVjMGIiLCJ1c2VySWQiOiIyNjAxNTk1OTIifQ==</vt:lpwstr>
  </property>
</Properties>
</file>