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hint="default" w:ascii="Arial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26</w:t>
      </w:r>
      <w:r>
        <w:rPr>
          <w:rFonts w:ascii="Arial" w:hAnsi="Arial" w:cs="Arial"/>
          <w:b/>
          <w:sz w:val="22"/>
          <w:szCs w:val="22"/>
        </w:rPr>
        <w:tab/>
      </w:r>
      <w:ins w:id="0" w:author="China Telecom-r1" w:date="2026-02-13T09:52:00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</w:t>
        </w:r>
      </w:ins>
      <w:ins w:id="1" w:author="China Telecom-r1" w:date="2026-02-13T09:52:01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raf</w:t>
        </w:r>
      </w:ins>
      <w:ins w:id="2" w:author="China Telecom-r1" w:date="2026-02-13T09:52:02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t</w:t>
        </w:r>
      </w:ins>
      <w:ins w:id="3" w:author="China Telecom-r1" w:date="2026-02-13T09:52:03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_</w:t>
        </w:r>
      </w:ins>
      <w:r>
        <w:rPr>
          <w:rFonts w:ascii="Arial" w:hAnsi="Arial" w:cs="Arial"/>
          <w:b/>
          <w:sz w:val="22"/>
          <w:szCs w:val="22"/>
        </w:rPr>
        <w:t>S3-2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60338</w:t>
      </w:r>
      <w:ins w:id="4" w:author="China Telecom-r1" w:date="2026-02-13T09:52:05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</w:t>
        </w:r>
      </w:ins>
      <w:ins w:id="5" w:author="China Telecom-r1" w:date="2026-02-13T09:52:06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r1</w:t>
        </w:r>
      </w:ins>
      <w:bookmarkStart w:id="15" w:name="_GoBack"/>
      <w:bookmarkEnd w:id="15"/>
    </w:p>
    <w:p>
      <w:pPr>
        <w:pStyle w:val="80"/>
        <w:outlineLvl w:val="0"/>
        <w:rPr>
          <w:b/>
          <w:bCs/>
          <w:sz w:val="24"/>
          <w:lang w:eastAsia="zh-CN"/>
        </w:rPr>
      </w:pPr>
      <w:r>
        <w:rPr>
          <w:rFonts w:hint="eastAsia" w:cs="Arial"/>
          <w:b/>
          <w:bCs/>
          <w:sz w:val="22"/>
          <w:szCs w:val="22"/>
          <w:lang w:val="en-US" w:eastAsia="zh-CN"/>
        </w:rPr>
        <w:t>Goa</w:t>
      </w:r>
      <w:r>
        <w:rPr>
          <w:rFonts w:hint="eastAsia" w:cs="Arial"/>
          <w:b/>
          <w:bCs/>
          <w:sz w:val="22"/>
          <w:szCs w:val="22"/>
        </w:rPr>
        <w:t xml:space="preserve">,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India</w:t>
      </w:r>
      <w:r>
        <w:rPr>
          <w:rFonts w:hint="eastAsia" w:cs="Arial"/>
          <w:b/>
          <w:bCs/>
          <w:sz w:val="22"/>
          <w:szCs w:val="22"/>
        </w:rPr>
        <w:t>, February 09-13</w:t>
      </w:r>
      <w:r>
        <w:rPr>
          <w:rFonts w:hint="eastAsia" w:cs="Arial"/>
          <w:b/>
          <w:bCs/>
          <w:sz w:val="22"/>
          <w:szCs w:val="22"/>
          <w:lang w:val="en-US" w:eastAsia="zh-CN"/>
        </w:rPr>
        <w:t xml:space="preserve"> </w:t>
      </w:r>
      <w:r>
        <w:rPr>
          <w:rFonts w:cs="Arial"/>
          <w:b/>
          <w:bCs/>
          <w:sz w:val="22"/>
          <w:szCs w:val="22"/>
        </w:rPr>
        <w:t>202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6</w:t>
      </w:r>
    </w:p>
    <w:p>
      <w:pPr>
        <w:pStyle w:val="80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hint="default"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China Telecom, ZTE, Nokia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Conclusion to KI#1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hint="eastAsia" w:ascii="Arial" w:hAnsi="Arial" w:cs="Arial"/>
          <w:b/>
          <w:bCs/>
          <w:lang w:val="en-US" w:eastAsia="zh-CN"/>
        </w:rPr>
        <w:t>2.4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3GPP TR</w:t>
      </w:r>
      <w:r>
        <w:rPr>
          <w:rFonts w:hint="eastAsia" w:ascii="Arial" w:hAnsi="Arial" w:cs="Arial"/>
          <w:b/>
          <w:bCs/>
          <w:lang w:val="en-US" w:eastAsia="zh-CN"/>
        </w:rPr>
        <w:t xml:space="preserve"> 33.758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0.2.0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FS_PLMNNPN_Ph2</w:t>
      </w:r>
      <w:r>
        <w:rPr>
          <w:rFonts w:ascii="Arial" w:hAnsi="Arial" w:cs="Arial"/>
          <w:b/>
          <w:bCs/>
          <w:lang w:val="en-US"/>
        </w:rPr>
        <w:t xml:space="preserve"> 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rPr>
          <w:lang w:val="en-US"/>
        </w:rPr>
      </w:pPr>
      <w:r>
        <w:rPr>
          <w:lang w:val="en-US"/>
        </w:rPr>
        <w:t xml:space="preserve">This contribution proposes </w:t>
      </w:r>
      <w:r>
        <w:rPr>
          <w:rFonts w:hint="eastAsia"/>
          <w:lang w:val="en-US" w:eastAsia="zh-CN"/>
        </w:rPr>
        <w:t>c</w:t>
      </w:r>
      <w:r>
        <w:rPr>
          <w:rFonts w:hint="eastAsia"/>
          <w:lang w:val="en-US"/>
        </w:rPr>
        <w:t>onclusion to KI#1 for TR 33.758</w:t>
      </w:r>
      <w:r>
        <w:rPr>
          <w:lang w:val="en-US"/>
        </w:rPr>
        <w:t>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Proposed Changes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2"/>
      </w:pPr>
      <w:bookmarkStart w:id="0" w:name="_Toc1652"/>
      <w:bookmarkStart w:id="1" w:name="_Toc159226043"/>
      <w:bookmarkStart w:id="2" w:name="_Toc5653"/>
      <w:bookmarkStart w:id="3" w:name="_Toc39138089"/>
      <w:bookmarkStart w:id="4" w:name="_Toc101360626"/>
      <w:bookmarkStart w:id="5" w:name="_Toc95076621"/>
      <w:bookmarkStart w:id="6" w:name="_Toc56501637"/>
      <w:bookmarkStart w:id="7" w:name="_Toc48930874"/>
      <w:bookmarkStart w:id="8" w:name="_Toc513475456"/>
      <w:bookmarkStart w:id="9" w:name="_Toc106618440"/>
      <w:bookmarkStart w:id="10" w:name="_Toc49376123"/>
      <w:r>
        <w:rPr>
          <w:rFonts w:hint="eastAsia"/>
          <w:lang w:val="en-US" w:eastAsia="zh-CN"/>
        </w:rPr>
        <w:t>9</w:t>
      </w:r>
      <w:r>
        <w:tab/>
      </w:r>
      <w:r>
        <w:t>Conclusions</w:t>
      </w:r>
      <w:bookmarkEnd w:id="0"/>
      <w:bookmarkEnd w:id="1"/>
      <w:bookmarkEnd w:id="2"/>
      <w:bookmarkEnd w:id="3"/>
      <w:bookmarkEnd w:id="4"/>
    </w:p>
    <w:bookmarkEnd w:id="5"/>
    <w:bookmarkEnd w:id="6"/>
    <w:bookmarkEnd w:id="7"/>
    <w:bookmarkEnd w:id="8"/>
    <w:bookmarkEnd w:id="9"/>
    <w:bookmarkEnd w:id="10"/>
    <w:p>
      <w:pPr>
        <w:pStyle w:val="3"/>
        <w:rPr>
          <w:ins w:id="6" w:author="China Telecom" w:date="2025-12-24T14:11:00Z"/>
          <w:lang w:val="en-US" w:eastAsia="zh-CN"/>
        </w:rPr>
      </w:pPr>
      <w:ins w:id="7" w:author="China Telecom" w:date="2025-12-24T14:09:00Z">
        <w:bookmarkStart w:id="11" w:name="_Toc107843135"/>
        <w:bookmarkStart w:id="12" w:name="_Toc30819"/>
        <w:bookmarkStart w:id="13" w:name="_Toc10368"/>
        <w:bookmarkStart w:id="14" w:name="_Toc205731406"/>
        <w:r>
          <w:rPr>
            <w:rFonts w:hint="eastAsia"/>
            <w:lang w:val="en-US" w:eastAsia="zh-CN"/>
          </w:rPr>
          <w:t>9</w:t>
        </w:r>
      </w:ins>
      <w:ins w:id="8" w:author="China Telecom" w:date="2025-12-24T14:09:00Z">
        <w:r>
          <w:rPr/>
          <w:t>.1</w:t>
        </w:r>
      </w:ins>
      <w:ins w:id="9" w:author="China Telecom" w:date="2025-12-24T14:09:00Z">
        <w:r>
          <w:rPr/>
          <w:tab/>
        </w:r>
        <w:bookmarkEnd w:id="11"/>
        <w:bookmarkEnd w:id="12"/>
        <w:bookmarkEnd w:id="13"/>
        <w:bookmarkEnd w:id="14"/>
      </w:ins>
      <w:ins w:id="10" w:author="China Telecom" w:date="2025-12-24T14:10:00Z">
        <w:r>
          <w:rPr/>
          <w:t xml:space="preserve">Conclusion for KI#1: </w:t>
        </w:r>
      </w:ins>
      <w:ins w:id="11" w:author="China Telecom" w:date="2025-12-24T14:11:00Z">
        <w:r>
          <w:rPr>
            <w:rFonts w:hint="eastAsia"/>
            <w:lang w:val="en-US" w:eastAsia="zh-CN"/>
          </w:rPr>
          <w:t>TEID issue in N9 interface</w:t>
        </w:r>
      </w:ins>
    </w:p>
    <w:p>
      <w:pPr>
        <w:pStyle w:val="73"/>
        <w:ind w:left="0" w:firstLine="0"/>
        <w:rPr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ins w:id="12" w:author="China Telecom" w:date="2026-01-19T09:22:00Z">
        <w:r>
          <w:rPr>
            <w:color w:val="000000" w:themeColor="text1"/>
            <w14:textFill>
              <w14:solidFill>
                <w14:schemeClr w14:val="tx1"/>
              </w14:solidFill>
            </w14:textFill>
          </w:rPr>
          <w:t>T</w:t>
        </w:r>
      </w:ins>
      <w:ins w:id="13" w:author="China Telecom" w:date="2026-01-19T09:22:00Z">
        <w:r>
          <w:rPr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 xml:space="preserve">he requirement on TEID </w:t>
        </w:r>
      </w:ins>
      <w:r>
        <w:rPr>
          <w:rStyle w:val="46"/>
          <w:color w:val="auto"/>
        </w:rPr>
        <w:commentReference w:id="0"/>
      </w:r>
      <w:ins w:id="14" w:author="China Telecom" w:date="2026-01-19T09:22:00Z">
        <w:r>
          <w:rPr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 xml:space="preserve">should be added as normative in Annex AB.x of TS 33.501 [2]. </w:t>
        </w:r>
      </w:ins>
    </w:p>
    <w:p>
      <w:pPr>
        <w:pStyle w:val="73"/>
        <w:ind w:left="0" w:firstLine="0"/>
        <w:rPr>
          <w:ins w:id="15" w:author="ZTE" w:date="2026-02-13T09:41:49Z"/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ins w:id="16" w:author="ZTE" w:date="2026-02-13T09:41:49Z">
        <w:r>
          <w:rPr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 xml:space="preserve">TEID should be assigned randomly </w:t>
        </w:r>
      </w:ins>
      <w:ins w:id="17" w:author="ZTE" w:date="2026-02-13T09:44:28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(</w:t>
        </w:r>
      </w:ins>
      <w:ins w:id="18" w:author="ZTE" w:date="2026-02-13T09:44:30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e</w:t>
        </w:r>
      </w:ins>
      <w:ins w:id="19" w:author="ZTE" w:date="2026-02-13T09:44:31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 xml:space="preserve">,g </w:t>
        </w:r>
      </w:ins>
      <w:ins w:id="20" w:author="ZTE" w:date="2026-02-13T09:44:33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ra</w:t>
        </w:r>
      </w:ins>
      <w:ins w:id="21" w:author="ZTE" w:date="2026-02-13T09:44:34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n</w:t>
        </w:r>
      </w:ins>
      <w:ins w:id="22" w:author="ZTE" w:date="2026-02-13T09:44:35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do</w:t>
        </w:r>
      </w:ins>
      <w:ins w:id="23" w:author="ZTE" w:date="2026-02-13T09:44:36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m nu</w:t>
        </w:r>
      </w:ins>
      <w:ins w:id="24" w:author="ZTE" w:date="2026-02-13T09:44:37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mber</w:t>
        </w:r>
      </w:ins>
      <w:ins w:id="25" w:author="ZTE" w:date="2026-02-13T09:44:28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)</w:t>
        </w:r>
      </w:ins>
      <w:ins w:id="26" w:author="ZTE" w:date="2026-02-13T09:44:40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 xml:space="preserve"> </w:t>
        </w:r>
      </w:ins>
      <w:ins w:id="27" w:author="ZTE" w:date="2026-02-13T09:41:49Z">
        <w:r>
          <w:rPr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for each session</w:t>
        </w:r>
      </w:ins>
      <w:ins w:id="28" w:author="ZTE" w:date="2026-02-13T09:45:43Z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.</w:t>
        </w:r>
      </w:ins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rPr>
          <w:lang w:val="en-US"/>
        </w:rPr>
      </w:pPr>
    </w:p>
    <w:sectPr>
      <w:headerReference r:id="rId6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JHU/APL" w:date="2026-01-26T16:24:00Z" w:initials="">
    <w:p w14:paraId="050E2F52">
      <w:pPr>
        <w:pStyle w:val="29"/>
      </w:pPr>
      <w:r>
        <w:t>29.281 applies to 4G PGW interfaces. Instead of referencing this 4G requirement, a completely new requirement should be written here for 5G UPF N9 interface to assign non-predictable TEID values.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50E2F52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hina Telecom">
    <w15:presenceInfo w15:providerId="None" w15:userId="China Telecom"/>
  </w15:person>
  <w15:person w15:author="JHU/APL">
    <w15:presenceInfo w15:providerId="None" w15:userId="JHU/APL"/>
  </w15:person>
  <w15:person w15:author="ZTE">
    <w15:presenceInfo w15:providerId="None" w15:userId="ZTE"/>
  </w15:person>
  <w15:person w15:author="China Telecom-r1">
    <w15:presenceInfo w15:providerId="None" w15:userId="China Telecom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9759A"/>
    <w:rsid w:val="000B59EB"/>
    <w:rsid w:val="00100F33"/>
    <w:rsid w:val="0010504F"/>
    <w:rsid w:val="001604A8"/>
    <w:rsid w:val="001B093A"/>
    <w:rsid w:val="001C5CF1"/>
    <w:rsid w:val="00214DF0"/>
    <w:rsid w:val="002474B7"/>
    <w:rsid w:val="00266561"/>
    <w:rsid w:val="002C221B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80A06"/>
    <w:rsid w:val="00785301"/>
    <w:rsid w:val="00793D77"/>
    <w:rsid w:val="008171CF"/>
    <w:rsid w:val="0082707E"/>
    <w:rsid w:val="008B4AAF"/>
    <w:rsid w:val="008E5BA7"/>
    <w:rsid w:val="009158D2"/>
    <w:rsid w:val="009255E7"/>
    <w:rsid w:val="00963B60"/>
    <w:rsid w:val="00982BA7"/>
    <w:rsid w:val="00995C58"/>
    <w:rsid w:val="009A21B0"/>
    <w:rsid w:val="009B04B7"/>
    <w:rsid w:val="00A34787"/>
    <w:rsid w:val="00AA3DBE"/>
    <w:rsid w:val="00AA7E59"/>
    <w:rsid w:val="00AE35AD"/>
    <w:rsid w:val="00B2069B"/>
    <w:rsid w:val="00B41104"/>
    <w:rsid w:val="00BA4BE2"/>
    <w:rsid w:val="00BD1620"/>
    <w:rsid w:val="00BF3721"/>
    <w:rsid w:val="00C37826"/>
    <w:rsid w:val="00C44D05"/>
    <w:rsid w:val="00C601CB"/>
    <w:rsid w:val="00C839CC"/>
    <w:rsid w:val="00C86F41"/>
    <w:rsid w:val="00C87441"/>
    <w:rsid w:val="00C93D83"/>
    <w:rsid w:val="00CC4471"/>
    <w:rsid w:val="00D07287"/>
    <w:rsid w:val="00D07BA4"/>
    <w:rsid w:val="00D318B2"/>
    <w:rsid w:val="00D55FB4"/>
    <w:rsid w:val="00D92B25"/>
    <w:rsid w:val="00E06393"/>
    <w:rsid w:val="00E1464D"/>
    <w:rsid w:val="00E25D01"/>
    <w:rsid w:val="00E54C0A"/>
    <w:rsid w:val="00EE3C8A"/>
    <w:rsid w:val="00F101E8"/>
    <w:rsid w:val="00F10232"/>
    <w:rsid w:val="00F21090"/>
    <w:rsid w:val="00F30FD1"/>
    <w:rsid w:val="00F431B2"/>
    <w:rsid w:val="00F57C87"/>
    <w:rsid w:val="00F6525A"/>
    <w:rsid w:val="049B4B6B"/>
    <w:rsid w:val="07057CA5"/>
    <w:rsid w:val="074803A2"/>
    <w:rsid w:val="078E0D19"/>
    <w:rsid w:val="08674341"/>
    <w:rsid w:val="0C0A749A"/>
    <w:rsid w:val="0C994195"/>
    <w:rsid w:val="0D93281F"/>
    <w:rsid w:val="10107F7A"/>
    <w:rsid w:val="138F06AF"/>
    <w:rsid w:val="17257F54"/>
    <w:rsid w:val="19866520"/>
    <w:rsid w:val="19E0392F"/>
    <w:rsid w:val="1AE24765"/>
    <w:rsid w:val="1B0410BC"/>
    <w:rsid w:val="1D3F7C0B"/>
    <w:rsid w:val="1D7F58A1"/>
    <w:rsid w:val="1F603109"/>
    <w:rsid w:val="236C4165"/>
    <w:rsid w:val="26075474"/>
    <w:rsid w:val="2768117B"/>
    <w:rsid w:val="283A04ED"/>
    <w:rsid w:val="2CD22935"/>
    <w:rsid w:val="2F9D2A35"/>
    <w:rsid w:val="303611F8"/>
    <w:rsid w:val="32C75B5F"/>
    <w:rsid w:val="332B4423"/>
    <w:rsid w:val="337C0B05"/>
    <w:rsid w:val="343D7C0F"/>
    <w:rsid w:val="378E1872"/>
    <w:rsid w:val="39025493"/>
    <w:rsid w:val="3AFC5754"/>
    <w:rsid w:val="3B976801"/>
    <w:rsid w:val="3F6E2720"/>
    <w:rsid w:val="43D52B77"/>
    <w:rsid w:val="466709A3"/>
    <w:rsid w:val="4B0B0D08"/>
    <w:rsid w:val="4E460957"/>
    <w:rsid w:val="50B27E62"/>
    <w:rsid w:val="523E191A"/>
    <w:rsid w:val="53466839"/>
    <w:rsid w:val="57A1363E"/>
    <w:rsid w:val="59C1328B"/>
    <w:rsid w:val="59EB245E"/>
    <w:rsid w:val="60E30BC0"/>
    <w:rsid w:val="642652C4"/>
    <w:rsid w:val="656A4206"/>
    <w:rsid w:val="6A5D67E9"/>
    <w:rsid w:val="6D503E42"/>
    <w:rsid w:val="6EBE5162"/>
    <w:rsid w:val="702752C1"/>
    <w:rsid w:val="702970D2"/>
    <w:rsid w:val="705E7F7B"/>
    <w:rsid w:val="71026C85"/>
    <w:rsid w:val="71165534"/>
    <w:rsid w:val="71327344"/>
    <w:rsid w:val="75F57592"/>
    <w:rsid w:val="774404B7"/>
    <w:rsid w:val="7ABD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5"/>
    <w:qFormat/>
    <w:uiPriority w:val="0"/>
    <w:rPr>
      <w:b/>
    </w:rPr>
  </w:style>
  <w:style w:type="paragraph" w:customStyle="1" w:styleId="52">
    <w:name w:val="TAC"/>
    <w:basedOn w:val="53"/>
    <w:link w:val="84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NW"/>
    <w:basedOn w:val="56"/>
    <w:qFormat/>
    <w:uiPriority w:val="0"/>
    <w:pPr>
      <w:spacing w:after="0"/>
    </w:pPr>
  </w:style>
  <w:style w:type="paragraph" w:customStyle="1" w:styleId="60">
    <w:name w:val="EW"/>
    <w:basedOn w:val="57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3"/>
    <w:qFormat/>
    <w:uiPriority w:val="0"/>
    <w:pPr>
      <w:jc w:val="right"/>
    </w:pPr>
  </w:style>
  <w:style w:type="paragraph" w:customStyle="1" w:styleId="65">
    <w:name w:val="TAN"/>
    <w:basedOn w:val="53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6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7"/>
    <w:qFormat/>
    <w:uiPriority w:val="0"/>
  </w:style>
  <w:style w:type="paragraph" w:customStyle="1" w:styleId="78">
    <w:name w:val="B5"/>
    <w:basedOn w:val="36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2">
    <w:name w:val="TH Char"/>
    <w:link w:val="55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3">
    <w:name w:val="TAL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4">
    <w:name w:val="TAC Char"/>
    <w:link w:val="52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H Char"/>
    <w:link w:val="51"/>
    <w:qFormat/>
    <w:uiPriority w:val="0"/>
    <w:rPr>
      <w:rFonts w:ascii="Arial" w:hAnsi="Arial"/>
      <w:b/>
      <w:sz w:val="18"/>
      <w:lang w:val="en-GB" w:eastAsia="en-US" w:bidi="ar-SA"/>
    </w:rPr>
  </w:style>
  <w:style w:type="paragraph" w:customStyle="1" w:styleId="86">
    <w:name w:val="Revision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146</Words>
  <Characters>772</Characters>
  <Lines>27</Lines>
  <Paragraphs>24</Paragraphs>
  <TotalTime>8</TotalTime>
  <ScaleCrop>false</ScaleCrop>
  <LinksUpToDate>false</LinksUpToDate>
  <CharactersWithSpaces>894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2026-01-27T08:53:00Z</dcterms:created>
  <dc:creator>Michael Sanders, John M Meredith</dc:creator>
  <cp:lastModifiedBy>China Telecom-r1</cp:lastModifiedBy>
  <cp:lastPrinted>2411-12-31T05:00:00Z</cp:lastPrinted>
  <dcterms:modified xsi:type="dcterms:W3CDTF">2026-02-13T01:52:10Z</dcterms:modified>
  <dc:title>3GPP Change Request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2052-12.8.2.15091</vt:lpwstr>
  </property>
  <property fmtid="{D5CDD505-2E9C-101B-9397-08002B2CF9AE}" pid="4" name="ICV">
    <vt:lpwstr>59804CAA8859441E9603564ED63AECE0_13</vt:lpwstr>
  </property>
</Properties>
</file>