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ind w:firstLine="0" w:firstLineChars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26</w:t>
      </w:r>
      <w:r>
        <w:rPr>
          <w:rFonts w:ascii="Arial" w:hAnsi="Arial" w:cs="Arial"/>
          <w:b/>
          <w:sz w:val="22"/>
          <w:szCs w:val="22"/>
        </w:rPr>
        <w:tab/>
      </w:r>
      <w:ins w:id="0" w:author="China Telecom-r1" w:date="2026-02-13T09:59:39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</w:t>
        </w:r>
      </w:ins>
      <w:ins w:id="1" w:author="China Telecom-r1" w:date="2026-02-13T09:59:4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aft</w:t>
        </w:r>
      </w:ins>
      <w:ins w:id="2" w:author="China Telecom-r1" w:date="2026-02-13T09:59:4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r>
        <w:rPr>
          <w:rFonts w:ascii="Arial" w:hAnsi="Arial" w:cs="Arial"/>
          <w:b/>
          <w:sz w:val="22"/>
          <w:szCs w:val="22"/>
        </w:rPr>
        <w:t>S3-2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60336</w:t>
      </w:r>
      <w:ins w:id="3" w:author="China Telecom-r1" w:date="2026-02-13T09:59:4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</w:t>
        </w:r>
      </w:ins>
      <w:ins w:id="4" w:author="China Telecom-r1" w:date="2026-02-13T09:59:4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</w:t>
        </w:r>
      </w:ins>
      <w:ins w:id="5" w:author="China Telecom-r1" w:date="2026-02-13T10:06:0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2</w:t>
        </w:r>
      </w:ins>
    </w:p>
    <w:p>
      <w:pPr>
        <w:pStyle w:val="80"/>
        <w:outlineLvl w:val="0"/>
        <w:rPr>
          <w:rFonts w:hint="eastAsia" w:eastAsia="宋体"/>
          <w:b/>
          <w:bCs/>
          <w:sz w:val="24"/>
          <w:lang w:eastAsia="zh-CN"/>
        </w:rPr>
      </w:pPr>
      <w:r>
        <w:rPr>
          <w:rFonts w:hint="eastAsia" w:cs="Arial"/>
          <w:b/>
          <w:bCs/>
          <w:sz w:val="22"/>
          <w:szCs w:val="22"/>
          <w:lang w:val="en-US" w:eastAsia="zh-CN"/>
        </w:rPr>
        <w:t>Goa</w:t>
      </w:r>
      <w:r>
        <w:rPr>
          <w:rFonts w:hint="eastAsia" w:cs="Arial"/>
          <w:b/>
          <w:bCs/>
          <w:sz w:val="22"/>
          <w:szCs w:val="22"/>
        </w:rPr>
        <w:t xml:space="preserve">,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India</w:t>
      </w:r>
      <w:r>
        <w:rPr>
          <w:rFonts w:hint="eastAsia" w:cs="Arial"/>
          <w:b/>
          <w:bCs/>
          <w:sz w:val="22"/>
          <w:szCs w:val="22"/>
        </w:rPr>
        <w:t>, February 09-13</w:t>
      </w:r>
      <w:r>
        <w:rPr>
          <w:rFonts w:hint="eastAsia" w:cs="Arial"/>
          <w:b/>
          <w:bCs/>
          <w:sz w:val="22"/>
          <w:szCs w:val="22"/>
          <w:lang w:val="en-US" w:eastAsia="zh-CN"/>
        </w:rPr>
        <w:t xml:space="preserve"> </w:t>
      </w:r>
      <w:r>
        <w:rPr>
          <w:rFonts w:cs="Arial"/>
          <w:b/>
          <w:bCs/>
          <w:sz w:val="22"/>
          <w:szCs w:val="22"/>
        </w:rPr>
        <w:t>202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6</w:t>
      </w:r>
    </w:p>
    <w:p>
      <w:pPr>
        <w:pStyle w:val="80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Telecom, ZTE</w:t>
      </w:r>
      <w:bookmarkStart w:id="25" w:name="_GoBack"/>
      <w:bookmarkEnd w:id="25"/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Solution to TEID issue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2.4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</w:t>
      </w:r>
      <w:r>
        <w:rPr>
          <w:rFonts w:hint="eastAsia" w:ascii="Arial" w:hAnsi="Arial" w:cs="Arial"/>
          <w:b/>
          <w:bCs/>
          <w:lang w:val="en-US" w:eastAsia="zh-CN"/>
        </w:rPr>
        <w:t xml:space="preserve"> 33.758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0.2.0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FS_PLMNNPN_Ph2</w:t>
      </w:r>
      <w:r>
        <w:rPr>
          <w:rFonts w:ascii="Arial" w:hAnsi="Arial" w:cs="Arial"/>
          <w:b/>
          <w:bCs/>
          <w:lang w:val="en-US"/>
        </w:rPr>
        <w:t xml:space="preserve">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lang w:val="en-US"/>
        </w:rPr>
      </w:pPr>
      <w:r>
        <w:rPr>
          <w:lang w:val="en-US"/>
        </w:rPr>
        <w:t xml:space="preserve">This contribution proposes </w:t>
      </w:r>
      <w:r>
        <w:rPr>
          <w:rFonts w:hint="eastAsia"/>
          <w:lang w:val="en-US" w:eastAsia="zh-CN"/>
        </w:rPr>
        <w:t>solution to TEID issue</w:t>
      </w:r>
      <w:r>
        <w:rPr>
          <w:lang w:val="en-US"/>
        </w:rPr>
        <w:t xml:space="preserve"> for </w:t>
      </w:r>
      <w:r>
        <w:rPr>
          <w:rFonts w:hint="eastAsia"/>
          <w:lang w:val="en-US"/>
        </w:rPr>
        <w:t>S</w:t>
      </w:r>
      <w:r>
        <w:rPr>
          <w:rFonts w:hint="eastAsia"/>
          <w:lang w:val="en-US" w:eastAsia="zh-CN"/>
        </w:rPr>
        <w:t>ID</w:t>
      </w:r>
      <w:r>
        <w:rPr>
          <w:rFonts w:hint="eastAsia"/>
          <w:lang w:val="en-US"/>
        </w:rPr>
        <w:t xml:space="preserve"> on security for TR 33.758</w:t>
      </w:r>
      <w:r>
        <w:rPr>
          <w:lang w:val="en-US"/>
        </w:rPr>
        <w:t>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3"/>
        <w:rPr>
          <w:ins w:id="6" w:author="China Telecom" w:date="2025-09-18T11:23:16Z"/>
        </w:rPr>
      </w:pPr>
      <w:ins w:id="7" w:author="China Telecom" w:date="2025-09-18T11:23:16Z">
        <w:bookmarkStart w:id="0" w:name="_Toc30825"/>
        <w:r>
          <w:rPr>
            <w:rFonts w:hint="eastAsia"/>
            <w:lang w:val="en-US" w:eastAsia="zh-CN"/>
          </w:rPr>
          <w:t>8</w:t>
        </w:r>
      </w:ins>
      <w:ins w:id="8" w:author="China Telecom" w:date="2025-09-18T11:23:16Z">
        <w:r>
          <w:rPr/>
          <w:t>.Y</w:t>
        </w:r>
      </w:ins>
      <w:ins w:id="9" w:author="China Telecom" w:date="2025-09-18T11:23:16Z">
        <w:r>
          <w:rPr/>
          <w:tab/>
        </w:r>
      </w:ins>
      <w:ins w:id="10" w:author="China Telecom" w:date="2025-09-18T11:23:16Z">
        <w:r>
          <w:rPr/>
          <w:t xml:space="preserve">Solution #Y: </w:t>
        </w:r>
        <w:bookmarkEnd w:id="0"/>
      </w:ins>
      <w:ins w:id="11" w:author="China Telecom" w:date="2025-11-26T14:53:44Z">
        <w:r>
          <w:rPr>
            <w:rFonts w:hint="eastAsia"/>
            <w:lang w:val="en-US" w:eastAsia="zh-CN"/>
          </w:rPr>
          <w:t>Rando</w:t>
        </w:r>
      </w:ins>
      <w:ins w:id="12" w:author="China Telecom" w:date="2025-11-26T14:53:45Z">
        <w:r>
          <w:rPr>
            <w:rFonts w:hint="eastAsia"/>
            <w:lang w:val="en-US" w:eastAsia="zh-CN"/>
          </w:rPr>
          <w:t>miz</w:t>
        </w:r>
      </w:ins>
      <w:ins w:id="13" w:author="China Telecom" w:date="2025-11-26T14:53:47Z">
        <w:r>
          <w:rPr>
            <w:rFonts w:hint="eastAsia"/>
            <w:lang w:val="en-US" w:eastAsia="zh-CN"/>
          </w:rPr>
          <w:t>ing</w:t>
        </w:r>
      </w:ins>
      <w:ins w:id="14" w:author="China Telecom" w:date="2025-11-20T17:15:37Z">
        <w:r>
          <w:rPr>
            <w:rFonts w:hint="eastAsia"/>
            <w:lang w:val="en-US" w:eastAsia="zh-CN"/>
          </w:rPr>
          <w:t xml:space="preserve"> </w:t>
        </w:r>
      </w:ins>
      <w:ins w:id="15" w:author="China Telecom" w:date="2025-11-26T14:53:55Z">
        <w:r>
          <w:rPr>
            <w:rFonts w:hint="eastAsia"/>
            <w:lang w:val="en-US" w:eastAsia="zh-CN"/>
          </w:rPr>
          <w:t>eac</w:t>
        </w:r>
      </w:ins>
      <w:ins w:id="16" w:author="China Telecom" w:date="2025-11-26T14:53:56Z">
        <w:r>
          <w:rPr>
            <w:rFonts w:hint="eastAsia"/>
            <w:lang w:val="en-US" w:eastAsia="zh-CN"/>
          </w:rPr>
          <w:t xml:space="preserve">h </w:t>
        </w:r>
      </w:ins>
      <w:ins w:id="17" w:author="China Telecom" w:date="2025-11-20T17:15:30Z">
        <w:r>
          <w:rPr>
            <w:lang w:val="en-US" w:eastAsia="zh-CN"/>
          </w:rPr>
          <w:t>TEID</w:t>
        </w:r>
      </w:ins>
    </w:p>
    <w:p>
      <w:pPr>
        <w:pStyle w:val="4"/>
        <w:rPr>
          <w:ins w:id="18" w:author="China Telecom" w:date="2025-09-18T11:23:16Z"/>
        </w:rPr>
      </w:pPr>
      <w:ins w:id="19" w:author="China Telecom" w:date="2025-09-18T11:23:16Z">
        <w:bookmarkStart w:id="1" w:name="_Toc49376119"/>
        <w:bookmarkStart w:id="2" w:name="_Toc513475453"/>
        <w:bookmarkStart w:id="3" w:name="_Toc56501633"/>
        <w:bookmarkStart w:id="4" w:name="_Toc106618437"/>
        <w:bookmarkStart w:id="5" w:name="_Toc95076618"/>
        <w:bookmarkStart w:id="6" w:name="_Toc159226040"/>
        <w:bookmarkStart w:id="7" w:name="_Toc20200"/>
        <w:bookmarkStart w:id="8" w:name="_Toc48930870"/>
        <w:r>
          <w:rPr>
            <w:rFonts w:hint="eastAsia"/>
            <w:lang w:val="en-US" w:eastAsia="zh-CN"/>
          </w:rPr>
          <w:t>8</w:t>
        </w:r>
      </w:ins>
      <w:ins w:id="20" w:author="China Telecom" w:date="2025-09-18T11:23:16Z">
        <w:r>
          <w:rPr/>
          <w:t>.Y.1</w:t>
        </w:r>
      </w:ins>
      <w:ins w:id="21" w:author="China Telecom" w:date="2025-09-18T11:23:16Z">
        <w:r>
          <w:rPr/>
          <w:tab/>
        </w:r>
      </w:ins>
      <w:ins w:id="22" w:author="China Telecom" w:date="2025-09-18T11:23:16Z">
        <w:r>
          <w:rPr/>
          <w:t>Introduction</w:t>
        </w:r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</w:ins>
    </w:p>
    <w:p>
      <w:pPr>
        <w:pStyle w:val="73"/>
        <w:ind w:left="0" w:leftChars="0" w:firstLine="0" w:firstLineChars="0"/>
        <w:rPr>
          <w:ins w:id="23" w:author="China Telecom" w:date="2025-09-18T11:23:16Z"/>
          <w:rFonts w:hint="eastAsia" w:eastAsia="宋体"/>
          <w:color w:val="auto"/>
          <w:lang w:val="en-US" w:eastAsia="zh-CN"/>
        </w:rPr>
      </w:pPr>
      <w:ins w:id="24" w:author="China Telecom" w:date="2025-09-18T11:23:16Z">
        <w:r>
          <w:rPr>
            <w:rFonts w:hint="eastAsia"/>
            <w:color w:val="auto"/>
          </w:rPr>
          <w:t xml:space="preserve">This </w:t>
        </w:r>
      </w:ins>
      <w:ins w:id="25" w:author="China Telecom" w:date="2025-09-18T11:23:16Z">
        <w:r>
          <w:rPr>
            <w:rFonts w:hint="eastAsia"/>
            <w:color w:val="auto"/>
            <w:lang w:val="en-US" w:eastAsia="zh-CN"/>
          </w:rPr>
          <w:t>s</w:t>
        </w:r>
      </w:ins>
      <w:ins w:id="26" w:author="China Telecom" w:date="2025-09-18T11:23:16Z">
        <w:r>
          <w:rPr>
            <w:rFonts w:hint="eastAsia"/>
            <w:color w:val="auto"/>
          </w:rPr>
          <w:t>olution address</w:t>
        </w:r>
      </w:ins>
      <w:ins w:id="27" w:author="China Telecom" w:date="2025-09-18T11:23:16Z">
        <w:r>
          <w:rPr>
            <w:rFonts w:hint="eastAsia"/>
            <w:color w:val="auto"/>
            <w:lang w:val="en-US" w:eastAsia="zh-CN"/>
          </w:rPr>
          <w:t>es</w:t>
        </w:r>
      </w:ins>
      <w:ins w:id="28" w:author="China Telecom" w:date="2025-09-18T11:23:16Z">
        <w:r>
          <w:rPr>
            <w:rFonts w:hint="eastAsia"/>
            <w:color w:val="auto"/>
          </w:rPr>
          <w:t xml:space="preserve"> KI#</w:t>
        </w:r>
      </w:ins>
      <w:ins w:id="29" w:author="China Telecom" w:date="2025-11-20T16:48:57Z">
        <w:r>
          <w:rPr>
            <w:rFonts w:hint="eastAsia"/>
            <w:color w:val="auto"/>
            <w:lang w:val="en-US" w:eastAsia="zh-CN"/>
          </w:rPr>
          <w:t>1</w:t>
        </w:r>
      </w:ins>
      <w:ins w:id="30" w:author="China Telecom" w:date="2025-09-18T11:23:16Z">
        <w:r>
          <w:rPr>
            <w:rFonts w:hint="eastAsia"/>
            <w:color w:val="auto"/>
            <w:lang w:val="en-US" w:eastAsia="zh-CN"/>
          </w:rPr>
          <w:t xml:space="preserve"> TEID issue</w:t>
        </w:r>
      </w:ins>
      <w:ins w:id="31" w:author="China Telecom" w:date="2025-09-18T11:23:16Z">
        <w:r>
          <w:rPr>
            <w:rFonts w:hint="eastAsia"/>
            <w:color w:val="auto"/>
          </w:rPr>
          <w:t>.</w:t>
        </w:r>
      </w:ins>
      <w:ins w:id="32" w:author="China Telecom" w:date="2025-12-02T14:46:45Z">
        <w:r>
          <w:rPr>
            <w:rFonts w:hint="eastAsia"/>
            <w:color w:val="auto"/>
            <w:lang w:val="en-US" w:eastAsia="zh-CN"/>
          </w:rPr>
          <w:t xml:space="preserve"> </w:t>
        </w:r>
      </w:ins>
    </w:p>
    <w:p>
      <w:pPr>
        <w:pStyle w:val="4"/>
        <w:rPr>
          <w:ins w:id="33" w:author="China Telecom" w:date="2025-09-18T11:23:16Z"/>
        </w:rPr>
      </w:pPr>
      <w:ins w:id="34" w:author="China Telecom" w:date="2025-09-18T11:23:16Z">
        <w:bookmarkStart w:id="9" w:name="_Toc95076619"/>
        <w:bookmarkStart w:id="10" w:name="_Toc56501634"/>
        <w:bookmarkStart w:id="11" w:name="_Toc106618438"/>
        <w:bookmarkStart w:id="12" w:name="_Toc513475454"/>
        <w:bookmarkStart w:id="13" w:name="_Toc48930871"/>
        <w:bookmarkStart w:id="14" w:name="_Toc21868"/>
        <w:bookmarkStart w:id="15" w:name="_Toc49376120"/>
        <w:bookmarkStart w:id="16" w:name="_Toc159226041"/>
        <w:r>
          <w:rPr>
            <w:rFonts w:hint="eastAsia"/>
            <w:lang w:val="en-US" w:eastAsia="zh-CN"/>
          </w:rPr>
          <w:t>8</w:t>
        </w:r>
      </w:ins>
      <w:ins w:id="35" w:author="China Telecom" w:date="2025-09-18T11:23:16Z">
        <w:r>
          <w:rPr/>
          <w:t>.Y.2</w:t>
        </w:r>
      </w:ins>
      <w:ins w:id="36" w:author="China Telecom" w:date="2025-09-18T11:23:16Z">
        <w:r>
          <w:rPr/>
          <w:tab/>
        </w:r>
      </w:ins>
      <w:ins w:id="37" w:author="China Telecom" w:date="2025-09-18T11:23:16Z">
        <w:r>
          <w:rPr/>
          <w:t>Solution details</w:t>
        </w:r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</w:ins>
    </w:p>
    <w:p>
      <w:pPr>
        <w:rPr>
          <w:ins w:id="38" w:author="China Telecom" w:date="2025-12-02T14:50:25Z"/>
          <w:rFonts w:hint="eastAsia" w:cs="Arial"/>
          <w:lang w:val="en-US" w:eastAsia="zh-CN"/>
        </w:rPr>
      </w:pPr>
      <w:ins w:id="39" w:author="China Telecom" w:date="2025-12-02T14:47:00Z">
        <w:r>
          <w:rPr>
            <w:rFonts w:hint="eastAsia"/>
            <w:lang w:val="en-US" w:eastAsia="zh-CN"/>
          </w:rPr>
          <w:t>T</w:t>
        </w:r>
      </w:ins>
      <w:ins w:id="40" w:author="China Telecom" w:date="2025-12-02T14:47:00Z">
        <w:r>
          <w:rPr>
            <w:lang w:val="en-US" w:eastAsia="zh-CN"/>
          </w:rPr>
          <w:t xml:space="preserve">he </w:t>
        </w:r>
      </w:ins>
      <w:ins w:id="41" w:author="China Telecom" w:date="2025-12-02T14:47:03Z">
        <w:r>
          <w:rPr>
            <w:rFonts w:hint="eastAsia"/>
            <w:lang w:val="en-US" w:eastAsia="zh-CN"/>
          </w:rPr>
          <w:t>so</w:t>
        </w:r>
      </w:ins>
      <w:ins w:id="42" w:author="China Telecom" w:date="2025-12-02T14:47:06Z">
        <w:r>
          <w:rPr>
            <w:rFonts w:hint="eastAsia"/>
            <w:lang w:val="en-US" w:eastAsia="zh-CN"/>
          </w:rPr>
          <w:t>lution</w:t>
        </w:r>
      </w:ins>
      <w:ins w:id="43" w:author="China Telecom" w:date="2025-12-02T14:47:00Z">
        <w:r>
          <w:rPr>
            <w:lang w:val="en-US" w:eastAsia="zh-CN"/>
          </w:rPr>
          <w:t xml:space="preserve"> </w:t>
        </w:r>
      </w:ins>
      <w:ins w:id="44" w:author="China Telecom" w:date="2025-12-02T14:47:31Z">
        <w:r>
          <w:rPr>
            <w:rFonts w:hint="eastAsia"/>
            <w:lang w:val="en-US" w:eastAsia="zh-CN"/>
          </w:rPr>
          <w:t>p</w:t>
        </w:r>
      </w:ins>
      <w:ins w:id="45" w:author="China Telecom" w:date="2025-12-02T14:47:32Z">
        <w:r>
          <w:rPr>
            <w:rFonts w:hint="eastAsia"/>
            <w:lang w:val="en-US" w:eastAsia="zh-CN"/>
          </w:rPr>
          <w:t>rop</w:t>
        </w:r>
      </w:ins>
      <w:ins w:id="46" w:author="China Telecom" w:date="2025-12-02T14:47:33Z">
        <w:r>
          <w:rPr>
            <w:rFonts w:hint="eastAsia"/>
            <w:lang w:val="en-US" w:eastAsia="zh-CN"/>
          </w:rPr>
          <w:t>ose</w:t>
        </w:r>
      </w:ins>
      <w:ins w:id="47" w:author="China Telecom" w:date="2025-12-02T14:47:35Z">
        <w:r>
          <w:rPr>
            <w:rFonts w:hint="eastAsia"/>
            <w:lang w:val="en-US" w:eastAsia="zh-CN"/>
          </w:rPr>
          <w:t>s</w:t>
        </w:r>
      </w:ins>
      <w:ins w:id="48" w:author="China Telecom" w:date="2025-12-02T14:47:00Z">
        <w:r>
          <w:rPr>
            <w:lang w:val="en-US" w:eastAsia="zh-CN"/>
          </w:rPr>
          <w:t xml:space="preserve"> to </w:t>
        </w:r>
      </w:ins>
      <w:ins w:id="49" w:author="China Telecom" w:date="2025-12-02T14:49:50Z">
        <w:r>
          <w:rPr>
            <w:rFonts w:hint="eastAsia"/>
            <w:lang w:val="en-US" w:eastAsia="zh-CN"/>
          </w:rPr>
          <w:t>rand</w:t>
        </w:r>
      </w:ins>
      <w:ins w:id="50" w:author="China Telecom" w:date="2025-12-02T14:49:51Z">
        <w:r>
          <w:rPr>
            <w:rFonts w:hint="eastAsia"/>
            <w:lang w:val="en-US" w:eastAsia="zh-CN"/>
          </w:rPr>
          <w:t>o</w:t>
        </w:r>
      </w:ins>
      <w:ins w:id="51" w:author="China Telecom" w:date="2025-12-02T14:49:52Z">
        <w:r>
          <w:rPr>
            <w:rFonts w:hint="eastAsia"/>
            <w:lang w:val="en-US" w:eastAsia="zh-CN"/>
          </w:rPr>
          <w:t>mize</w:t>
        </w:r>
      </w:ins>
      <w:ins w:id="52" w:author="China Telecom" w:date="2025-12-02T14:49:53Z">
        <w:r>
          <w:rPr>
            <w:rFonts w:hint="eastAsia"/>
            <w:lang w:val="en-US" w:eastAsia="zh-CN"/>
          </w:rPr>
          <w:t xml:space="preserve"> eac</w:t>
        </w:r>
      </w:ins>
      <w:ins w:id="53" w:author="China Telecom" w:date="2025-12-02T14:49:54Z">
        <w:r>
          <w:rPr>
            <w:rFonts w:hint="eastAsia"/>
            <w:lang w:val="en-US" w:eastAsia="zh-CN"/>
          </w:rPr>
          <w:t xml:space="preserve">h </w:t>
        </w:r>
      </w:ins>
      <w:ins w:id="54" w:author="China Telecom" w:date="2025-12-02T14:49:55Z">
        <w:r>
          <w:rPr>
            <w:rFonts w:hint="eastAsia"/>
            <w:lang w:val="en-US" w:eastAsia="zh-CN"/>
          </w:rPr>
          <w:t>TE</w:t>
        </w:r>
      </w:ins>
      <w:ins w:id="55" w:author="China Telecom" w:date="2025-12-02T14:49:56Z">
        <w:r>
          <w:rPr>
            <w:rFonts w:hint="eastAsia"/>
            <w:lang w:val="en-US" w:eastAsia="zh-CN"/>
          </w:rPr>
          <w:t xml:space="preserve">ID </w:t>
        </w:r>
      </w:ins>
      <w:ins w:id="56" w:author="China Telecom" w:date="2025-12-02T14:49:57Z">
        <w:r>
          <w:rPr>
            <w:rFonts w:hint="eastAsia"/>
            <w:lang w:val="en-US" w:eastAsia="zh-CN"/>
          </w:rPr>
          <w:t>as</w:t>
        </w:r>
      </w:ins>
      <w:ins w:id="57" w:author="China Telecom" w:date="2025-12-02T14:49:58Z">
        <w:r>
          <w:rPr>
            <w:rFonts w:hint="eastAsia"/>
            <w:lang w:val="en-US" w:eastAsia="zh-CN"/>
          </w:rPr>
          <w:t>signed</w:t>
        </w:r>
      </w:ins>
      <w:ins w:id="58" w:author="China Telecom" w:date="2025-12-02T14:49:59Z">
        <w:r>
          <w:rPr>
            <w:rFonts w:hint="eastAsia"/>
            <w:lang w:val="en-US" w:eastAsia="zh-CN"/>
          </w:rPr>
          <w:t xml:space="preserve"> b</w:t>
        </w:r>
      </w:ins>
      <w:ins w:id="59" w:author="China Telecom" w:date="2025-12-02T14:50:00Z">
        <w:r>
          <w:rPr>
            <w:rFonts w:hint="eastAsia"/>
            <w:lang w:val="en-US" w:eastAsia="zh-CN"/>
          </w:rPr>
          <w:t>y the</w:t>
        </w:r>
      </w:ins>
      <w:ins w:id="60" w:author="China Telecom" w:date="2025-12-02T14:50:01Z">
        <w:r>
          <w:rPr>
            <w:rFonts w:hint="eastAsia"/>
            <w:lang w:val="en-US" w:eastAsia="zh-CN"/>
          </w:rPr>
          <w:t xml:space="preserve"> UPF</w:t>
        </w:r>
      </w:ins>
      <w:ins w:id="61" w:author="China Telecom" w:date="2025-09-18T11:23:16Z">
        <w:r>
          <w:rPr>
            <w:rFonts w:hint="eastAsia" w:cs="Arial"/>
            <w:lang w:val="en-US" w:eastAsia="zh-CN"/>
          </w:rPr>
          <w:t>.</w:t>
        </w:r>
      </w:ins>
    </w:p>
    <w:p>
      <w:pPr>
        <w:rPr>
          <w:ins w:id="62" w:author="China Telecom" w:date="2025-12-10T14:42:53Z"/>
          <w:rFonts w:hint="eastAsia"/>
          <w:lang w:val="en-US" w:eastAsia="zh-CN"/>
        </w:rPr>
      </w:pPr>
      <w:ins w:id="63" w:author="China Telecom" w:date="2025-12-02T14:50:27Z">
        <w:r>
          <w:rPr>
            <w:rFonts w:hint="eastAsia" w:cs="Arial"/>
            <w:lang w:val="en-US" w:eastAsia="zh-CN"/>
          </w:rPr>
          <w:t>T</w:t>
        </w:r>
      </w:ins>
      <w:ins w:id="64" w:author="China Telecom" w:date="2025-12-02T14:50:28Z">
        <w:r>
          <w:rPr>
            <w:rFonts w:hint="eastAsia" w:cs="Arial"/>
            <w:lang w:val="en-US" w:eastAsia="zh-CN"/>
          </w:rPr>
          <w:t xml:space="preserve">he </w:t>
        </w:r>
      </w:ins>
      <w:ins w:id="65" w:author="China Telecom" w:date="2025-12-02T14:50:29Z">
        <w:r>
          <w:rPr>
            <w:rFonts w:hint="eastAsia" w:cs="Arial"/>
            <w:lang w:val="en-US" w:eastAsia="zh-CN"/>
          </w:rPr>
          <w:t>UPF</w:t>
        </w:r>
      </w:ins>
      <w:ins w:id="66" w:author="China Telecom" w:date="2025-12-02T14:50:32Z">
        <w:r>
          <w:rPr>
            <w:rFonts w:hint="eastAsia" w:cs="Arial"/>
            <w:lang w:val="en-US" w:eastAsia="zh-CN"/>
          </w:rPr>
          <w:t xml:space="preserve"> </w:t>
        </w:r>
      </w:ins>
      <w:ins w:id="67" w:author="China Telecom" w:date="2025-12-02T14:50:39Z">
        <w:r>
          <w:rPr>
            <w:rFonts w:hint="eastAsia" w:cs="Arial"/>
            <w:lang w:val="en-US" w:eastAsia="zh-CN"/>
          </w:rPr>
          <w:t>at</w:t>
        </w:r>
      </w:ins>
      <w:ins w:id="68" w:author="China Telecom" w:date="2025-12-02T14:50:40Z">
        <w:r>
          <w:rPr>
            <w:rFonts w:hint="eastAsia" w:cs="Arial"/>
            <w:lang w:val="en-US" w:eastAsia="zh-CN"/>
          </w:rPr>
          <w:t xml:space="preserve"> </w:t>
        </w:r>
      </w:ins>
      <w:ins w:id="69" w:author="China Telecom" w:date="2025-12-02T14:50:42Z">
        <w:r>
          <w:rPr>
            <w:rFonts w:hint="eastAsia" w:cs="Arial"/>
            <w:lang w:val="en-US" w:eastAsia="zh-CN"/>
          </w:rPr>
          <w:t xml:space="preserve">the </w:t>
        </w:r>
      </w:ins>
      <w:ins w:id="70" w:author="China Telecom" w:date="2025-12-02T14:51:14Z">
        <w:r>
          <w:rPr>
            <w:rFonts w:hint="eastAsia" w:cs="Arial"/>
            <w:lang w:val="en-US" w:eastAsia="zh-CN"/>
          </w:rPr>
          <w:t>b</w:t>
        </w:r>
      </w:ins>
      <w:ins w:id="71" w:author="China Telecom" w:date="2025-12-02T14:51:18Z">
        <w:r>
          <w:rPr>
            <w:rFonts w:hint="eastAsia" w:cs="Arial"/>
            <w:lang w:val="en-US" w:eastAsia="zh-CN"/>
          </w:rPr>
          <w:t>or</w:t>
        </w:r>
      </w:ins>
      <w:ins w:id="72" w:author="China Telecom" w:date="2025-12-02T14:51:19Z">
        <w:r>
          <w:rPr>
            <w:rFonts w:hint="eastAsia" w:cs="Arial"/>
            <w:lang w:val="en-US" w:eastAsia="zh-CN"/>
          </w:rPr>
          <w:t>der</w:t>
        </w:r>
      </w:ins>
      <w:ins w:id="73" w:author="China Telecom" w:date="2025-12-02T14:51:20Z">
        <w:r>
          <w:rPr>
            <w:rFonts w:hint="eastAsia" w:cs="Arial"/>
            <w:lang w:val="en-US" w:eastAsia="zh-CN"/>
          </w:rPr>
          <w:t xml:space="preserve"> </w:t>
        </w:r>
      </w:ins>
      <w:ins w:id="74" w:author="China Telecom" w:date="2025-12-02T14:51:31Z">
        <w:r>
          <w:rPr>
            <w:rFonts w:hint="eastAsia" w:cs="Arial"/>
            <w:lang w:val="en-US" w:eastAsia="zh-CN"/>
          </w:rPr>
          <w:t>be</w:t>
        </w:r>
      </w:ins>
      <w:ins w:id="75" w:author="China Telecom" w:date="2025-12-02T14:51:32Z">
        <w:r>
          <w:rPr>
            <w:rFonts w:hint="eastAsia" w:cs="Arial"/>
            <w:lang w:val="en-US" w:eastAsia="zh-CN"/>
          </w:rPr>
          <w:t>twe</w:t>
        </w:r>
      </w:ins>
      <w:ins w:id="76" w:author="China Telecom" w:date="2025-12-02T14:51:33Z">
        <w:r>
          <w:rPr>
            <w:rFonts w:hint="eastAsia" w:cs="Arial"/>
            <w:lang w:val="en-US" w:eastAsia="zh-CN"/>
          </w:rPr>
          <w:t xml:space="preserve">en </w:t>
        </w:r>
      </w:ins>
      <w:ins w:id="77" w:author="China Telecom" w:date="2025-12-02T14:51:34Z">
        <w:r>
          <w:rPr>
            <w:rFonts w:hint="eastAsia" w:cs="Arial"/>
            <w:lang w:val="en-US" w:eastAsia="zh-CN"/>
          </w:rPr>
          <w:t>P</w:t>
        </w:r>
      </w:ins>
      <w:ins w:id="78" w:author="China Telecom" w:date="2025-12-02T14:51:35Z">
        <w:r>
          <w:rPr>
            <w:rFonts w:hint="eastAsia" w:cs="Arial"/>
            <w:lang w:val="en-US" w:eastAsia="zh-CN"/>
          </w:rPr>
          <w:t>LMN</w:t>
        </w:r>
      </w:ins>
      <w:ins w:id="79" w:author="China Telecom" w:date="2025-12-02T14:51:36Z">
        <w:r>
          <w:rPr>
            <w:rFonts w:hint="eastAsia" w:cs="Arial"/>
            <w:lang w:val="en-US" w:eastAsia="zh-CN"/>
          </w:rPr>
          <w:t xml:space="preserve"> </w:t>
        </w:r>
      </w:ins>
      <w:ins w:id="80" w:author="China Telecom" w:date="2025-12-02T14:51:37Z">
        <w:r>
          <w:rPr>
            <w:rFonts w:hint="eastAsia" w:cs="Arial"/>
            <w:lang w:val="en-US" w:eastAsia="zh-CN"/>
          </w:rPr>
          <w:t>and</w:t>
        </w:r>
      </w:ins>
      <w:ins w:id="81" w:author="China Telecom" w:date="2025-12-02T14:51:38Z">
        <w:r>
          <w:rPr>
            <w:rFonts w:hint="eastAsia" w:cs="Arial"/>
            <w:lang w:val="en-US" w:eastAsia="zh-CN"/>
          </w:rPr>
          <w:t xml:space="preserve"> PNI</w:t>
        </w:r>
      </w:ins>
      <w:ins w:id="82" w:author="China Telecom" w:date="2025-12-02T14:51:39Z">
        <w:r>
          <w:rPr>
            <w:rFonts w:hint="eastAsia" w:cs="Arial"/>
            <w:lang w:val="en-US" w:eastAsia="zh-CN"/>
          </w:rPr>
          <w:t>-N</w:t>
        </w:r>
      </w:ins>
      <w:ins w:id="83" w:author="China Telecom" w:date="2025-12-02T14:51:40Z">
        <w:r>
          <w:rPr>
            <w:rFonts w:hint="eastAsia" w:cs="Arial"/>
            <w:lang w:val="en-US" w:eastAsia="zh-CN"/>
          </w:rPr>
          <w:t>PN</w:t>
        </w:r>
      </w:ins>
      <w:ins w:id="84" w:author="China Telecom" w:date="2025-12-02T14:51:41Z">
        <w:r>
          <w:rPr>
            <w:rFonts w:hint="eastAsia" w:cs="Arial"/>
            <w:lang w:val="en-US" w:eastAsia="zh-CN"/>
          </w:rPr>
          <w:t xml:space="preserve"> </w:t>
        </w:r>
      </w:ins>
      <w:ins w:id="85" w:author="China Telecom" w:date="2025-12-02T14:51:42Z">
        <w:r>
          <w:rPr>
            <w:rFonts w:hint="eastAsia" w:cs="Arial"/>
            <w:lang w:val="en-US" w:eastAsia="zh-CN"/>
          </w:rPr>
          <w:t>ca</w:t>
        </w:r>
      </w:ins>
      <w:ins w:id="86" w:author="China Telecom" w:date="2025-12-02T14:51:43Z">
        <w:r>
          <w:rPr>
            <w:rFonts w:hint="eastAsia" w:cs="Arial"/>
            <w:lang w:val="en-US" w:eastAsia="zh-CN"/>
          </w:rPr>
          <w:t>n a</w:t>
        </w:r>
      </w:ins>
      <w:ins w:id="87" w:author="China Telecom" w:date="2025-12-02T14:51:45Z">
        <w:r>
          <w:rPr>
            <w:rFonts w:hint="eastAsia" w:cs="Arial"/>
            <w:lang w:val="en-US" w:eastAsia="zh-CN"/>
          </w:rPr>
          <w:t>s</w:t>
        </w:r>
      </w:ins>
      <w:ins w:id="88" w:author="China Telecom" w:date="2025-12-02T14:51:46Z">
        <w:r>
          <w:rPr>
            <w:rFonts w:hint="eastAsia" w:cs="Arial"/>
            <w:lang w:val="en-US" w:eastAsia="zh-CN"/>
          </w:rPr>
          <w:t>si</w:t>
        </w:r>
      </w:ins>
      <w:ins w:id="89" w:author="China Telecom" w:date="2025-12-02T14:51:47Z">
        <w:r>
          <w:rPr>
            <w:rFonts w:hint="eastAsia" w:cs="Arial"/>
            <w:lang w:val="en-US" w:eastAsia="zh-CN"/>
          </w:rPr>
          <w:t>g</w:t>
        </w:r>
      </w:ins>
      <w:ins w:id="90" w:author="China Telecom" w:date="2025-12-02T14:51:49Z">
        <w:r>
          <w:rPr>
            <w:rFonts w:hint="eastAsia" w:cs="Arial"/>
            <w:lang w:val="en-US" w:eastAsia="zh-CN"/>
          </w:rPr>
          <w:t xml:space="preserve">n </w:t>
        </w:r>
      </w:ins>
      <w:ins w:id="91" w:author="China Telecom" w:date="2025-12-02T14:51:54Z">
        <w:r>
          <w:rPr>
            <w:rFonts w:hint="eastAsia" w:cs="Arial"/>
            <w:lang w:val="en-US" w:eastAsia="zh-CN"/>
          </w:rPr>
          <w:t>T</w:t>
        </w:r>
      </w:ins>
      <w:ins w:id="92" w:author="China Telecom" w:date="2025-12-02T14:51:55Z">
        <w:r>
          <w:rPr>
            <w:rFonts w:hint="eastAsia" w:cs="Arial"/>
            <w:lang w:val="en-US" w:eastAsia="zh-CN"/>
          </w:rPr>
          <w:t>EID</w:t>
        </w:r>
      </w:ins>
      <w:ins w:id="93" w:author="China Telecom" w:date="2025-12-02T14:51:56Z">
        <w:r>
          <w:rPr>
            <w:rFonts w:hint="eastAsia" w:cs="Arial"/>
            <w:lang w:val="en-US" w:eastAsia="zh-CN"/>
          </w:rPr>
          <w:t>s t</w:t>
        </w:r>
      </w:ins>
      <w:ins w:id="94" w:author="China Telecom" w:date="2025-12-02T14:51:57Z">
        <w:r>
          <w:rPr>
            <w:rFonts w:hint="eastAsia" w:cs="Arial"/>
            <w:lang w:val="en-US" w:eastAsia="zh-CN"/>
          </w:rPr>
          <w:t>o</w:t>
        </w:r>
      </w:ins>
      <w:ins w:id="95" w:author="China Telecom" w:date="2025-12-02T14:56:06Z">
        <w:r>
          <w:rPr>
            <w:rFonts w:hint="eastAsia" w:cs="Arial"/>
            <w:lang w:val="en-US" w:eastAsia="zh-CN"/>
          </w:rPr>
          <w:t xml:space="preserve"> </w:t>
        </w:r>
      </w:ins>
      <w:ins w:id="96" w:author="China Telecom" w:date="2025-12-02T14:56:09Z">
        <w:r>
          <w:rPr>
            <w:rFonts w:hint="eastAsia" w:cs="Arial"/>
            <w:lang w:val="en-US" w:eastAsia="zh-CN"/>
          </w:rPr>
          <w:t>PLMN</w:t>
        </w:r>
      </w:ins>
      <w:ins w:id="97" w:author="China Telecom" w:date="2025-12-02T14:56:11Z">
        <w:r>
          <w:rPr>
            <w:rFonts w:hint="eastAsia" w:cs="Arial"/>
            <w:lang w:val="en-US" w:eastAsia="zh-CN"/>
          </w:rPr>
          <w:t xml:space="preserve"> </w:t>
        </w:r>
      </w:ins>
      <w:ins w:id="98" w:author="China Telecom" w:date="2025-12-02T14:56:13Z">
        <w:r>
          <w:rPr>
            <w:rFonts w:hint="eastAsia" w:cs="Arial"/>
            <w:lang w:val="en-US" w:eastAsia="zh-CN"/>
          </w:rPr>
          <w:t>and</w:t>
        </w:r>
      </w:ins>
      <w:ins w:id="99" w:author="China Telecom" w:date="2025-12-02T14:56:14Z">
        <w:r>
          <w:rPr>
            <w:rFonts w:hint="eastAsia" w:cs="Arial"/>
            <w:lang w:val="en-US" w:eastAsia="zh-CN"/>
          </w:rPr>
          <w:t xml:space="preserve"> NPN</w:t>
        </w:r>
      </w:ins>
      <w:ins w:id="100" w:author="China Telecom" w:date="2025-12-02T14:56:25Z">
        <w:r>
          <w:rPr>
            <w:rFonts w:hint="eastAsia" w:cs="Arial"/>
            <w:lang w:val="en-US" w:eastAsia="zh-CN"/>
          </w:rPr>
          <w:t xml:space="preserve">. </w:t>
        </w:r>
      </w:ins>
      <w:ins w:id="101" w:author="China Telecom" w:date="2025-12-02T14:56:26Z">
        <w:r>
          <w:rPr>
            <w:rFonts w:hint="eastAsia" w:cs="Arial"/>
            <w:lang w:val="en-US" w:eastAsia="zh-CN"/>
          </w:rPr>
          <w:t>If</w:t>
        </w:r>
      </w:ins>
      <w:ins w:id="102" w:author="China Telecom" w:date="2025-12-02T14:56:27Z">
        <w:r>
          <w:rPr>
            <w:rFonts w:hint="eastAsia" w:cs="Arial"/>
            <w:lang w:val="en-US" w:eastAsia="zh-CN"/>
          </w:rPr>
          <w:t xml:space="preserve"> </w:t>
        </w:r>
      </w:ins>
      <w:ins w:id="103" w:author="China Telecom" w:date="2025-12-02T14:56:31Z">
        <w:r>
          <w:rPr>
            <w:rFonts w:hint="eastAsia" w:cs="Arial"/>
            <w:lang w:val="en-US" w:eastAsia="zh-CN"/>
          </w:rPr>
          <w:t>th</w:t>
        </w:r>
      </w:ins>
      <w:ins w:id="104" w:author="China Telecom" w:date="2025-12-02T14:56:32Z">
        <w:r>
          <w:rPr>
            <w:rFonts w:hint="eastAsia" w:cs="Arial"/>
            <w:lang w:val="en-US" w:eastAsia="zh-CN"/>
          </w:rPr>
          <w:t xml:space="preserve">e </w:t>
        </w:r>
      </w:ins>
      <w:ins w:id="105" w:author="China Telecom" w:date="2025-12-02T14:56:27Z">
        <w:r>
          <w:rPr>
            <w:rFonts w:hint="eastAsia"/>
            <w:lang w:val="en-US" w:eastAsia="zh-CN"/>
          </w:rPr>
          <w:t>UPF</w:t>
        </w:r>
      </w:ins>
      <w:ins w:id="106" w:author="China Telecom" w:date="2025-12-02T14:56:41Z">
        <w:r>
          <w:rPr>
            <w:rFonts w:hint="eastAsia"/>
            <w:lang w:val="en-US" w:eastAsia="zh-CN"/>
          </w:rPr>
          <w:t xml:space="preserve"> </w:t>
        </w:r>
      </w:ins>
      <w:ins w:id="107" w:author="China Telecom" w:date="2025-12-02T14:56:27Z">
        <w:r>
          <w:rPr>
            <w:lang w:val="en-US" w:eastAsia="zh-CN"/>
          </w:rPr>
          <w:t xml:space="preserve">select the first TEID in a non-predictable manner but </w:t>
        </w:r>
      </w:ins>
      <w:ins w:id="108" w:author="China Telecom" w:date="2025-12-02T14:56:27Z">
        <w:r>
          <w:rPr>
            <w:rFonts w:hint="eastAsia"/>
            <w:lang w:val="en-US" w:eastAsia="zh-CN"/>
          </w:rPr>
          <w:t>allocate</w:t>
        </w:r>
      </w:ins>
      <w:ins w:id="109" w:author="China Telecom" w:date="2025-12-02T14:56:59Z">
        <w:r>
          <w:rPr>
            <w:rFonts w:hint="eastAsia"/>
            <w:lang w:val="en-US" w:eastAsia="zh-CN"/>
          </w:rPr>
          <w:t>s</w:t>
        </w:r>
      </w:ins>
      <w:ins w:id="110" w:author="China Telecom" w:date="2025-12-02T14:56:27Z">
        <w:r>
          <w:rPr>
            <w:rFonts w:hint="eastAsia"/>
            <w:lang w:val="en-US" w:eastAsia="zh-CN"/>
          </w:rPr>
          <w:t xml:space="preserve"> </w:t>
        </w:r>
      </w:ins>
      <w:ins w:id="111" w:author="China Telecom" w:date="2025-12-02T14:56:27Z">
        <w:r>
          <w:rPr>
            <w:lang w:val="en-US" w:eastAsia="zh-CN"/>
          </w:rPr>
          <w:t xml:space="preserve">subsequent </w:t>
        </w:r>
      </w:ins>
      <w:ins w:id="112" w:author="China Telecom" w:date="2025-12-02T14:56:27Z">
        <w:r>
          <w:rPr>
            <w:rFonts w:hint="eastAsia"/>
            <w:lang w:val="en-US" w:eastAsia="zh-CN"/>
          </w:rPr>
          <w:t>TEID numbers</w:t>
        </w:r>
      </w:ins>
      <w:ins w:id="113" w:author="China Telecom" w:date="2025-12-02T14:56:27Z">
        <w:r>
          <w:rPr>
            <w:lang w:val="en-US" w:eastAsia="zh-CN"/>
          </w:rPr>
          <w:t xml:space="preserve"> </w:t>
        </w:r>
      </w:ins>
      <w:ins w:id="114" w:author="China Telecom" w:date="2025-12-02T14:56:27Z">
        <w:r>
          <w:rPr>
            <w:rFonts w:hint="eastAsia"/>
            <w:lang w:val="en-US" w:eastAsia="zh-CN"/>
          </w:rPr>
          <w:t>sequential</w:t>
        </w:r>
      </w:ins>
      <w:ins w:id="115" w:author="China Telecom" w:date="2025-12-02T14:56:27Z">
        <w:r>
          <w:rPr>
            <w:lang w:val="en-US" w:eastAsia="zh-CN"/>
          </w:rPr>
          <w:t>ly</w:t>
        </w:r>
      </w:ins>
      <w:ins w:id="116" w:author="China Telecom" w:date="2025-12-02T14:57:25Z">
        <w:r>
          <w:rPr>
            <w:rFonts w:hint="eastAsia"/>
            <w:lang w:val="en-US" w:eastAsia="zh-CN"/>
          </w:rPr>
          <w:t>,</w:t>
        </w:r>
      </w:ins>
      <w:ins w:id="117" w:author="China Telecom" w:date="2025-12-02T14:57:26Z">
        <w:r>
          <w:rPr>
            <w:rFonts w:hint="eastAsia"/>
            <w:lang w:val="en-US" w:eastAsia="zh-CN"/>
          </w:rPr>
          <w:t xml:space="preserve"> </w:t>
        </w:r>
      </w:ins>
      <w:ins w:id="118" w:author="China Telecom" w:date="2025-12-02T14:57:57Z">
        <w:r>
          <w:rPr>
            <w:rFonts w:hint="eastAsia" w:cs="Arial"/>
            <w:lang w:val="en-US" w:eastAsia="zh-CN"/>
          </w:rPr>
          <w:t xml:space="preserve">the attack can use </w:t>
        </w:r>
      </w:ins>
      <w:ins w:id="119" w:author="China Telecom" w:date="2025-12-02T14:57:57Z">
        <w:r>
          <w:rPr>
            <w:lang w:val="en-US" w:eastAsia="zh-CN"/>
          </w:rPr>
          <w:t>this information to infer the TEIDs</w:t>
        </w:r>
      </w:ins>
      <w:ins w:id="120" w:author="China Telecom" w:date="2025-12-02T14:58:01Z">
        <w:r>
          <w:rPr>
            <w:rFonts w:hint="eastAsia"/>
            <w:lang w:val="en-US" w:eastAsia="zh-CN"/>
          </w:rPr>
          <w:t xml:space="preserve"> as</w:t>
        </w:r>
      </w:ins>
      <w:ins w:id="121" w:author="China Telecom" w:date="2025-12-02T14:58:02Z">
        <w:r>
          <w:rPr>
            <w:rFonts w:hint="eastAsia"/>
            <w:lang w:val="en-US" w:eastAsia="zh-CN"/>
          </w:rPr>
          <w:t xml:space="preserve"> de</w:t>
        </w:r>
      </w:ins>
      <w:ins w:id="122" w:author="China Telecom" w:date="2025-12-02T14:58:03Z">
        <w:r>
          <w:rPr>
            <w:rFonts w:hint="eastAsia"/>
            <w:lang w:val="en-US" w:eastAsia="zh-CN"/>
          </w:rPr>
          <w:t>scri</w:t>
        </w:r>
      </w:ins>
      <w:ins w:id="123" w:author="China Telecom" w:date="2025-12-02T14:58:04Z">
        <w:r>
          <w:rPr>
            <w:rFonts w:hint="eastAsia"/>
            <w:lang w:val="en-US" w:eastAsia="zh-CN"/>
          </w:rPr>
          <w:t xml:space="preserve">bed </w:t>
        </w:r>
      </w:ins>
      <w:ins w:id="124" w:author="China Telecom" w:date="2025-12-02T14:58:05Z">
        <w:r>
          <w:rPr>
            <w:rFonts w:hint="eastAsia"/>
            <w:lang w:val="en-US" w:eastAsia="zh-CN"/>
          </w:rPr>
          <w:t xml:space="preserve">in </w:t>
        </w:r>
      </w:ins>
      <w:ins w:id="125" w:author="China Telecom" w:date="2025-12-02T14:58:06Z">
        <w:r>
          <w:rPr>
            <w:rFonts w:hint="eastAsia"/>
            <w:lang w:val="en-US" w:eastAsia="zh-CN"/>
          </w:rPr>
          <w:t>KI</w:t>
        </w:r>
      </w:ins>
      <w:ins w:id="126" w:author="China Telecom" w:date="2025-12-02T14:58:08Z">
        <w:r>
          <w:rPr>
            <w:rFonts w:hint="eastAsia"/>
            <w:lang w:val="en-US" w:eastAsia="zh-CN"/>
          </w:rPr>
          <w:t>#1.</w:t>
        </w:r>
      </w:ins>
      <w:ins w:id="127" w:author="China Telecom" w:date="2025-12-02T14:58:10Z">
        <w:r>
          <w:rPr>
            <w:rFonts w:hint="eastAsia"/>
            <w:lang w:val="en-US" w:eastAsia="zh-CN"/>
          </w:rPr>
          <w:t xml:space="preserve"> </w:t>
        </w:r>
      </w:ins>
    </w:p>
    <w:p>
      <w:pPr>
        <w:rPr>
          <w:ins w:id="128" w:author="China Telecom" w:date="2025-09-18T11:23:16Z"/>
          <w:rFonts w:hint="default" w:cs="Arial"/>
          <w:lang w:val="en-US" w:eastAsia="zh-CN"/>
        </w:rPr>
      </w:pPr>
      <w:ins w:id="129" w:author="China Telecom" w:date="2025-12-10T14:43:17Z">
        <w:r>
          <w:rPr>
            <w:rFonts w:hint="eastAsia"/>
            <w:lang w:val="en-US" w:eastAsia="zh-CN"/>
          </w:rPr>
          <w:t xml:space="preserve">This solution proposes that the UPF should not allocate </w:t>
        </w:r>
      </w:ins>
      <w:ins w:id="130" w:author="China Telecom" w:date="2025-12-10T14:43:17Z">
        <w:r>
          <w:rPr>
            <w:lang w:val="en-US" w:eastAsia="zh-CN"/>
          </w:rPr>
          <w:t xml:space="preserve">subsequent </w:t>
        </w:r>
      </w:ins>
      <w:ins w:id="131" w:author="China Telecom" w:date="2025-12-10T14:43:17Z">
        <w:r>
          <w:rPr>
            <w:rFonts w:hint="eastAsia"/>
            <w:lang w:val="en-US" w:eastAsia="zh-CN"/>
          </w:rPr>
          <w:t>TEID numbers</w:t>
        </w:r>
      </w:ins>
      <w:ins w:id="132" w:author="China Telecom" w:date="2025-12-10T14:43:17Z">
        <w:r>
          <w:rPr>
            <w:lang w:val="en-US" w:eastAsia="zh-CN"/>
          </w:rPr>
          <w:t xml:space="preserve"> </w:t>
        </w:r>
      </w:ins>
      <w:ins w:id="133" w:author="China Telecom" w:date="2025-12-10T14:43:17Z">
        <w:r>
          <w:rPr>
            <w:rFonts w:hint="eastAsia"/>
            <w:lang w:val="en-US" w:eastAsia="zh-CN"/>
          </w:rPr>
          <w:t>sequential</w:t>
        </w:r>
      </w:ins>
      <w:ins w:id="134" w:author="China Telecom" w:date="2025-12-10T14:43:17Z">
        <w:r>
          <w:rPr>
            <w:lang w:val="en-US" w:eastAsia="zh-CN"/>
          </w:rPr>
          <w:t>l</w:t>
        </w:r>
      </w:ins>
      <w:ins w:id="135" w:author="China Telecom" w:date="2025-12-10T14:43:17Z">
        <w:r>
          <w:rPr>
            <w:rFonts w:hint="eastAsia"/>
            <w:lang w:val="en-US" w:eastAsia="zh-CN"/>
          </w:rPr>
          <w:t xml:space="preserve">y, the UPF should select each </w:t>
        </w:r>
      </w:ins>
      <w:ins w:id="136" w:author="ZTE" w:date="2026-02-13T09:37:51Z">
        <w:r>
          <w:rPr>
            <w:lang w:val="en-US" w:eastAsia="zh-CN"/>
          </w:rPr>
          <w:t>subsequent</w:t>
        </w:r>
      </w:ins>
      <w:ins w:id="137" w:author="ZTE" w:date="2026-02-13T09:37:51Z">
        <w:r>
          <w:rPr>
            <w:rFonts w:hint="eastAsia"/>
            <w:lang w:val="en-US" w:eastAsia="zh-CN"/>
          </w:rPr>
          <w:t xml:space="preserve"> </w:t>
        </w:r>
      </w:ins>
      <w:ins w:id="138" w:author="China Telecom" w:date="2025-12-10T14:43:17Z">
        <w:r>
          <w:rPr>
            <w:rFonts w:hint="eastAsia"/>
            <w:lang w:val="en-US" w:eastAsia="zh-CN"/>
          </w:rPr>
          <w:t xml:space="preserve">TEID </w:t>
        </w:r>
      </w:ins>
      <w:ins w:id="139" w:author="ZTE" w:date="2026-02-13T09:35:53Z">
        <w:r>
          <w:rPr>
            <w:rFonts w:hint="eastAsia"/>
            <w:lang w:val="en-US" w:eastAsia="zh-CN"/>
          </w:rPr>
          <w:t>as a</w:t>
        </w:r>
      </w:ins>
      <w:ins w:id="140" w:author="ZTE" w:date="2026-02-13T09:35:54Z">
        <w:r>
          <w:rPr>
            <w:rFonts w:hint="eastAsia"/>
            <w:lang w:val="en-US" w:eastAsia="zh-CN"/>
          </w:rPr>
          <w:t xml:space="preserve"> </w:t>
        </w:r>
      </w:ins>
      <w:ins w:id="141" w:author="ZTE" w:date="2026-02-13T09:35:56Z">
        <w:r>
          <w:rPr>
            <w:rFonts w:hint="eastAsia"/>
            <w:lang w:val="en-US" w:eastAsia="zh-CN"/>
          </w:rPr>
          <w:t>ran</w:t>
        </w:r>
      </w:ins>
      <w:ins w:id="142" w:author="ZTE" w:date="2026-02-13T09:35:58Z">
        <w:r>
          <w:rPr>
            <w:rFonts w:hint="eastAsia"/>
            <w:lang w:val="en-US" w:eastAsia="zh-CN"/>
          </w:rPr>
          <w:t xml:space="preserve">dom </w:t>
        </w:r>
      </w:ins>
      <w:ins w:id="143" w:author="ZTE" w:date="2026-02-13T09:35:59Z">
        <w:r>
          <w:rPr>
            <w:rFonts w:hint="eastAsia"/>
            <w:lang w:val="en-US" w:eastAsia="zh-CN"/>
          </w:rPr>
          <w:t>num</w:t>
        </w:r>
      </w:ins>
      <w:ins w:id="144" w:author="ZTE" w:date="2026-02-13T09:36:01Z">
        <w:r>
          <w:rPr>
            <w:rFonts w:hint="eastAsia"/>
            <w:lang w:val="en-US" w:eastAsia="zh-CN"/>
          </w:rPr>
          <w:t>ber</w:t>
        </w:r>
      </w:ins>
      <w:ins w:id="145" w:author="ZTE" w:date="2026-02-13T09:36:02Z">
        <w:r>
          <w:rPr>
            <w:rFonts w:hint="eastAsia"/>
            <w:lang w:val="en-US" w:eastAsia="zh-CN"/>
          </w:rPr>
          <w:t xml:space="preserve">. </w:t>
        </w:r>
      </w:ins>
      <w:ins w:id="146" w:author="China Telecom" w:date="2025-12-10T14:43:17Z">
        <w:del w:id="147" w:author="ZTE" w:date="2026-02-13T09:35:50Z">
          <w:r>
            <w:rPr>
              <w:rFonts w:hint="eastAsia"/>
              <w:lang w:val="en-US" w:eastAsia="zh-CN"/>
            </w:rPr>
            <w:delText xml:space="preserve">in </w:delText>
          </w:r>
        </w:del>
      </w:ins>
      <w:ins w:id="148" w:author="China Telecom" w:date="2025-12-10T14:43:17Z">
        <w:del w:id="149" w:author="ZTE" w:date="2026-02-13T09:35:50Z">
          <w:r>
            <w:rPr>
              <w:lang w:val="en-US" w:eastAsia="zh-CN"/>
            </w:rPr>
            <w:delText>a non-predictable manner</w:delText>
          </w:r>
        </w:del>
      </w:ins>
      <w:ins w:id="150" w:author="China Telecom" w:date="2025-12-10T14:43:17Z">
        <w:del w:id="151" w:author="ZTE" w:date="2026-02-13T09:35:5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52" w:author="China Telecom" w:date="2025-12-10T14:43:17Z">
        <w:del w:id="153" w:author="ZTE" w:date="2026-02-13T09:35:50Z">
          <w:r>
            <w:rPr>
              <w:lang w:val="en-US" w:eastAsia="zh-CN"/>
            </w:rPr>
            <w:delText>(e.g., randomly)</w:delText>
          </w:r>
        </w:del>
      </w:ins>
      <w:ins w:id="154" w:author="China Telecom" w:date="2025-12-02T14:59:27Z">
        <w:r>
          <w:rPr>
            <w:rFonts w:hint="eastAsia"/>
            <w:lang w:val="en-US" w:eastAsia="zh-CN"/>
          </w:rPr>
          <w:t>.</w:t>
        </w:r>
      </w:ins>
    </w:p>
    <w:p>
      <w:pPr>
        <w:pStyle w:val="4"/>
        <w:rPr>
          <w:ins w:id="155" w:author="China Telecom" w:date="2025-09-18T11:23:16Z"/>
        </w:rPr>
      </w:pPr>
      <w:ins w:id="156" w:author="China Telecom" w:date="2025-09-18T11:23:16Z">
        <w:bookmarkStart w:id="17" w:name="_Toc95076620"/>
        <w:bookmarkStart w:id="18" w:name="_Toc106618439"/>
        <w:bookmarkStart w:id="19" w:name="_Toc24588"/>
        <w:bookmarkStart w:id="20" w:name="_Toc513475455"/>
        <w:bookmarkStart w:id="21" w:name="_Toc48930873"/>
        <w:bookmarkStart w:id="22" w:name="_Toc49376122"/>
        <w:bookmarkStart w:id="23" w:name="_Toc56501636"/>
        <w:bookmarkStart w:id="24" w:name="_Toc159226042"/>
        <w:r>
          <w:rPr>
            <w:rFonts w:hint="eastAsia"/>
            <w:lang w:val="en-US" w:eastAsia="zh-CN"/>
          </w:rPr>
          <w:t>8</w:t>
        </w:r>
      </w:ins>
      <w:ins w:id="157" w:author="China Telecom" w:date="2025-09-18T11:23:16Z">
        <w:r>
          <w:rPr/>
          <w:t>.Y.3</w:t>
        </w:r>
      </w:ins>
      <w:ins w:id="158" w:author="China Telecom" w:date="2025-09-18T11:23:16Z">
        <w:r>
          <w:rPr/>
          <w:tab/>
        </w:r>
      </w:ins>
      <w:ins w:id="159" w:author="China Telecom" w:date="2025-09-18T11:23:16Z">
        <w:r>
          <w:rPr/>
          <w:t>Evaluation</w:t>
        </w:r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</w:ins>
    </w:p>
    <w:p>
      <w:pPr>
        <w:rPr>
          <w:ins w:id="160" w:author="China Telecom" w:date="2025-12-02T15:34:36Z"/>
        </w:rPr>
      </w:pPr>
      <w:ins w:id="161" w:author="China Telecom" w:date="2025-12-10T14:43:58Z">
        <w:r>
          <w:rPr>
            <w:rFonts w:hint="eastAsia"/>
            <w:lang w:val="en-US" w:eastAsia="zh-CN"/>
          </w:rPr>
          <w:t>This solution proposes to randomize each TEID assigned by the UPF.</w:t>
        </w:r>
      </w:ins>
      <w:ins w:id="162" w:author="China Telecom" w:date="2025-12-10T14:43:58Z">
        <w:r>
          <w:rPr/>
          <w:t xml:space="preserve"> </w:t>
        </w:r>
      </w:ins>
      <w:ins w:id="163" w:author="China Telecom" w:date="2025-12-10T14:43:58Z">
        <w:r>
          <w:rPr>
            <w:rFonts w:hint="eastAsia"/>
            <w:lang w:val="en-US" w:eastAsia="zh-CN"/>
          </w:rPr>
          <w:t>The solution increases the difficulty of TEID guessing attack</w:t>
        </w:r>
      </w:ins>
      <w:ins w:id="164" w:author="China Telecom" w:date="2025-12-02T15:35:12Z">
        <w:r>
          <w:rPr>
            <w:rFonts w:hint="eastAsia"/>
            <w:lang w:val="en-US" w:eastAsia="zh-CN"/>
          </w:rPr>
          <w:t>.</w:t>
        </w:r>
      </w:ins>
      <w:ins w:id="165" w:author="China Telecom" w:date="2025-12-02T15:34:36Z">
        <w:r>
          <w:rPr/>
          <w:t xml:space="preserve"> </w:t>
        </w:r>
      </w:ins>
    </w:p>
    <w:p>
      <w:pPr>
        <w:pStyle w:val="73"/>
        <w:ind w:left="0" w:leftChars="0" w:firstLine="0" w:firstLineChars="0"/>
        <w:rPr>
          <w:ins w:id="166" w:author="China Telecom" w:date="2025-09-18T11:23:16Z"/>
          <w:rFonts w:hint="default"/>
          <w:color w:val="auto"/>
          <w:lang w:val="en-US" w:eastAsia="zh-CN"/>
        </w:rPr>
      </w:pPr>
      <w:ins w:id="167" w:author="China Telecom" w:date="2025-12-02T15:34:36Z">
        <w:r>
          <w:rPr/>
          <w:t>This solution</w:t>
        </w:r>
      </w:ins>
      <w:ins w:id="168" w:author="China Telecom" w:date="2025-12-10T14:44:10Z">
        <w:r>
          <w:rPr>
            <w:rFonts w:hint="eastAsia"/>
            <w:lang w:val="en-US" w:eastAsia="zh-CN"/>
          </w:rPr>
          <w:t xml:space="preserve"> fu</w:t>
        </w:r>
      </w:ins>
      <w:ins w:id="169" w:author="China Telecom" w:date="2025-12-10T14:44:11Z">
        <w:r>
          <w:rPr>
            <w:rFonts w:hint="eastAsia"/>
            <w:lang w:val="en-US" w:eastAsia="zh-CN"/>
          </w:rPr>
          <w:t>l</w:t>
        </w:r>
      </w:ins>
      <w:ins w:id="170" w:author="China Telecom" w:date="2025-12-10T14:44:12Z">
        <w:r>
          <w:rPr>
            <w:rFonts w:hint="eastAsia"/>
            <w:lang w:val="en-US" w:eastAsia="zh-CN"/>
          </w:rPr>
          <w:t>fill</w:t>
        </w:r>
      </w:ins>
      <w:ins w:id="171" w:author="China Telecom" w:date="2025-12-02T15:34:36Z">
        <w:r>
          <w:rPr/>
          <w:t>s the security requirement in KI #</w:t>
        </w:r>
      </w:ins>
      <w:ins w:id="172" w:author="China Telecom" w:date="2025-12-02T15:34:49Z">
        <w:r>
          <w:rPr>
            <w:rFonts w:hint="eastAsia"/>
            <w:lang w:val="en-US" w:eastAsia="zh-CN"/>
          </w:rPr>
          <w:t>1</w:t>
        </w:r>
      </w:ins>
      <w:ins w:id="173" w:author="China Telecom" w:date="2025-09-18T11:23:16Z">
        <w:r>
          <w:rPr>
            <w:rFonts w:hint="eastAsia"/>
            <w:color w:val="auto"/>
            <w:lang w:val="en-US" w:eastAsia="zh-CN"/>
          </w:rPr>
          <w:t>.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ina Telecom-r1">
    <w15:presenceInfo w15:providerId="None" w15:userId="China Telecom-r1"/>
  </w15:person>
  <w15:person w15:author="China Telecom">
    <w15:presenceInfo w15:providerId="None" w15:userId="China Telecom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4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10963D4"/>
    <w:rsid w:val="049B4B6B"/>
    <w:rsid w:val="074803A2"/>
    <w:rsid w:val="078E0D19"/>
    <w:rsid w:val="08674341"/>
    <w:rsid w:val="0C0A749A"/>
    <w:rsid w:val="0C994195"/>
    <w:rsid w:val="138F06AF"/>
    <w:rsid w:val="17257F54"/>
    <w:rsid w:val="19866520"/>
    <w:rsid w:val="19E0392F"/>
    <w:rsid w:val="1AE24765"/>
    <w:rsid w:val="1B0410BC"/>
    <w:rsid w:val="1D3F7C0B"/>
    <w:rsid w:val="1D7F58A1"/>
    <w:rsid w:val="1F603109"/>
    <w:rsid w:val="26075474"/>
    <w:rsid w:val="2768117B"/>
    <w:rsid w:val="2C200CB6"/>
    <w:rsid w:val="2CD22935"/>
    <w:rsid w:val="2F9D2A35"/>
    <w:rsid w:val="303611F8"/>
    <w:rsid w:val="32C75B5F"/>
    <w:rsid w:val="332B4423"/>
    <w:rsid w:val="337C0B05"/>
    <w:rsid w:val="343D7C0F"/>
    <w:rsid w:val="378E1872"/>
    <w:rsid w:val="39025493"/>
    <w:rsid w:val="3AFC5754"/>
    <w:rsid w:val="3B976801"/>
    <w:rsid w:val="43D52B77"/>
    <w:rsid w:val="466709A3"/>
    <w:rsid w:val="4B0B0D08"/>
    <w:rsid w:val="4E460957"/>
    <w:rsid w:val="50B27E62"/>
    <w:rsid w:val="523E191A"/>
    <w:rsid w:val="53466839"/>
    <w:rsid w:val="57A1363E"/>
    <w:rsid w:val="59C1328B"/>
    <w:rsid w:val="59EB245E"/>
    <w:rsid w:val="5EC33577"/>
    <w:rsid w:val="6095237F"/>
    <w:rsid w:val="60E30BC0"/>
    <w:rsid w:val="642652C4"/>
    <w:rsid w:val="656A4206"/>
    <w:rsid w:val="6A5D67E9"/>
    <w:rsid w:val="6B533B4B"/>
    <w:rsid w:val="702752C1"/>
    <w:rsid w:val="702970D2"/>
    <w:rsid w:val="705E7F7B"/>
    <w:rsid w:val="71026C85"/>
    <w:rsid w:val="75F57592"/>
    <w:rsid w:val="774404B7"/>
    <w:rsid w:val="7ABD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2</TotalTime>
  <ScaleCrop>false</ScaleCrop>
  <LinksUpToDate>false</LinksUpToDate>
  <CharactersWithSpaces>601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China Telecom-r1</cp:lastModifiedBy>
  <cp:lastPrinted>2411-12-31T05:00:00Z</cp:lastPrinted>
  <dcterms:modified xsi:type="dcterms:W3CDTF">2026-02-13T02:06:11Z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2052-12.8.2.15091</vt:lpwstr>
  </property>
  <property fmtid="{D5CDD505-2E9C-101B-9397-08002B2CF9AE}" pid="4" name="ICV">
    <vt:lpwstr>703AE2C92D9647959D5C66DF047107D9_13</vt:lpwstr>
  </property>
</Properties>
</file>