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B7AD9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2-12T16:33:21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dr</w:t>
        </w:r>
      </w:ins>
      <w:ins w:id="1" w:author="ZTE-V2" w:date="2026-02-12T16:33:22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aft</w:t>
        </w:r>
      </w:ins>
      <w:ins w:id="2" w:author="ZTE-V2" w:date="2026-02-12T16:33:23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S3-26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0334</w:t>
      </w:r>
      <w:ins w:id="3" w:author="ZTE-V2" w:date="2026-02-12T16:33:26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-r1</w:t>
        </w:r>
      </w:ins>
    </w:p>
    <w:p w14:paraId="2D4A78D6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Goa, India, 9 – 13 February 202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</w:t>
      </w:r>
      <w:r>
        <w:rPr>
          <w:rFonts w:ascii="Arial" w:hAnsi="Arial" w:cs="Arial"/>
          <w:b/>
          <w:sz w:val="22"/>
          <w:szCs w:val="22"/>
        </w:rPr>
        <w:tab/>
      </w:r>
    </w:p>
    <w:p w14:paraId="6599308D">
      <w:pPr>
        <w:pBdr>
          <w:bottom w:val="single" w:color="auto" w:sz="4" w:space="1"/>
        </w:pBdr>
        <w:tabs>
          <w:tab w:val="right" w:pos="9639"/>
        </w:tabs>
        <w:jc w:val="both"/>
        <w:outlineLvl w:val="0"/>
        <w:rPr>
          <w:rFonts w:ascii="Arial" w:hAnsi="Arial" w:eastAsia="Batang" w:cs="Arial"/>
          <w:b/>
          <w:sz w:val="24"/>
          <w:lang w:eastAsia="zh-CN"/>
        </w:rPr>
      </w:pPr>
    </w:p>
    <w:p w14:paraId="21DF15A4">
      <w:pPr>
        <w:tabs>
          <w:tab w:val="left" w:pos="2127"/>
        </w:tabs>
        <w:ind w:left="2127" w:hanging="2127"/>
        <w:jc w:val="both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ZTE Corporation</w:t>
      </w:r>
    </w:p>
    <w:p w14:paraId="5F71A931">
      <w:pPr>
        <w:tabs>
          <w:tab w:val="left" w:pos="2127"/>
        </w:tabs>
        <w:ind w:left="2127" w:hanging="2127"/>
        <w:jc w:val="both"/>
        <w:outlineLvl w:val="0"/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Security Aspect for NR Femto Phase 2</w:t>
      </w:r>
    </w:p>
    <w:p w14:paraId="382C7636">
      <w:pPr>
        <w:tabs>
          <w:tab w:val="left" w:pos="2127"/>
        </w:tabs>
        <w:ind w:left="2127" w:hanging="2127"/>
        <w:jc w:val="both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Approval</w:t>
      </w:r>
    </w:p>
    <w:p w14:paraId="16D4B2F9">
      <w:pPr>
        <w:tabs>
          <w:tab w:val="left" w:pos="2127"/>
        </w:tabs>
        <w:ind w:left="2127" w:hanging="2127"/>
        <w:jc w:val="both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6.1</w:t>
      </w:r>
    </w:p>
    <w:p w14:paraId="384F1106">
      <w:pPr>
        <w:rPr>
          <w:rFonts w:eastAsia="Batang"/>
          <w:lang w:val="en-US" w:eastAsia="zh-CN"/>
        </w:rPr>
      </w:pPr>
    </w:p>
    <w:p w14:paraId="09B57CB3">
      <w:pPr>
        <w:pStyle w:val="9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3GPP™ Work Item Description</w:t>
      </w:r>
    </w:p>
    <w:p w14:paraId="60B9BF8F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 w14:paraId="46991E69">
      <w:pPr>
        <w:pStyle w:val="9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Title:</w:t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000000"/>
          <w:sz w:val="36"/>
          <w:szCs w:val="36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>
        <w:rPr>
          <w:rFonts w:ascii="Arial" w:hAnsi="Arial" w:eastAsia="Arial" w:cs="Arial"/>
          <w:color w:val="000000"/>
          <w:sz w:val="36"/>
          <w:szCs w:val="36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ecurity </w:t>
      </w:r>
      <w:r>
        <w:rPr>
          <w:rFonts w:hint="eastAsia" w:ascii="Arial" w:hAnsi="Arial" w:eastAsia="宋体" w:cs="Arial"/>
          <w:color w:val="000000"/>
          <w:sz w:val="36"/>
          <w:szCs w:val="36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Aspect for NR Femto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Phase 2</w:t>
      </w:r>
    </w:p>
    <w:p w14:paraId="1F3BB9F3">
      <w:pPr>
        <w:pStyle w:val="28"/>
      </w:pPr>
    </w:p>
    <w:p w14:paraId="78241387">
      <w:pPr>
        <w:pStyle w:val="9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Acronym:</w:t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NR_Femto_Sec_Ph2</w:t>
      </w:r>
    </w:p>
    <w:p w14:paraId="1479B9BF">
      <w:pPr>
        <w:pStyle w:val="28"/>
      </w:pPr>
    </w:p>
    <w:p w14:paraId="74327C65">
      <w:pPr>
        <w:pStyle w:val="9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hint="default" w:ascii="Arial" w:hAnsi="Arial" w:eastAsia="宋体" w:cs="Times New Roman"/>
          <w:color w:val="auto"/>
          <w:sz w:val="36"/>
          <w:szCs w:val="20"/>
          <w:lang w:val="en-US" w:eastAsia="zh-CN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Unique identifier: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>TBD</w:t>
      </w:r>
    </w:p>
    <w:p w14:paraId="0BE83E75">
      <w:pPr>
        <w:pStyle w:val="28"/>
      </w:pPr>
      <w:r>
        <w:t xml:space="preserve"> </w:t>
      </w:r>
    </w:p>
    <w:p w14:paraId="048BF77F">
      <w:pPr>
        <w:pStyle w:val="9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hint="default" w:ascii="Arial" w:hAnsi="Arial" w:eastAsia="宋体" w:cs="Times New Roman"/>
          <w:color w:val="auto"/>
          <w:sz w:val="36"/>
          <w:szCs w:val="20"/>
          <w:lang w:val="en-US" w:eastAsia="zh-CN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Rel-</w:t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>20</w:t>
      </w:r>
    </w:p>
    <w:p w14:paraId="31CF6045">
      <w:pPr>
        <w:pStyle w:val="28"/>
      </w:pPr>
    </w:p>
    <w:p w14:paraId="372F5F39">
      <w:pPr>
        <w:pStyle w:val="4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 w14:paraId="735F4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 w14:paraId="4D8ACF31">
            <w:pPr>
              <w:pStyle w:val="31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 w14:paraId="1156E2FB">
            <w:pPr>
              <w:pStyle w:val="31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 w14:paraId="043FFFBA">
            <w:pPr>
              <w:pStyle w:val="31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 w14:paraId="71EF924A">
            <w:pPr>
              <w:pStyle w:val="31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 w14:paraId="32C855F8">
            <w:pPr>
              <w:pStyle w:val="31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 w14:paraId="4355FFA4">
            <w:pPr>
              <w:pStyle w:val="31"/>
            </w:pPr>
            <w:r>
              <w:t>Others (specify)</w:t>
            </w:r>
          </w:p>
        </w:tc>
      </w:tr>
      <w:tr w14:paraId="7D0C2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 w14:paraId="243F7400">
            <w:pPr>
              <w:pStyle w:val="31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D56135A">
            <w:pPr>
              <w:pStyle w:val="32"/>
            </w:pPr>
          </w:p>
        </w:tc>
        <w:tc>
          <w:tcPr>
            <w:tcW w:w="1037" w:type="dxa"/>
            <w:tcBorders>
              <w:top w:val="nil"/>
            </w:tcBorders>
          </w:tcPr>
          <w:p w14:paraId="46442377">
            <w:pPr>
              <w:pStyle w:val="32"/>
            </w:pPr>
          </w:p>
        </w:tc>
        <w:tc>
          <w:tcPr>
            <w:tcW w:w="850" w:type="dxa"/>
            <w:tcBorders>
              <w:top w:val="nil"/>
            </w:tcBorders>
          </w:tcPr>
          <w:p w14:paraId="1ED3EB3A">
            <w:pPr>
              <w:pStyle w:val="3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43204397">
            <w:pPr>
              <w:pStyle w:val="3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A6CE963">
            <w:pPr>
              <w:pStyle w:val="32"/>
            </w:pPr>
          </w:p>
        </w:tc>
      </w:tr>
      <w:tr w14:paraId="17EBA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2DCFDF38">
            <w:pPr>
              <w:pStyle w:val="31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BED64F1">
            <w:pPr>
              <w:pStyle w:val="3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1037" w:type="dxa"/>
          </w:tcPr>
          <w:p w14:paraId="2B726B20">
            <w:pPr>
              <w:pStyle w:val="3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850" w:type="dxa"/>
          </w:tcPr>
          <w:p w14:paraId="4DA0A278">
            <w:pPr>
              <w:pStyle w:val="32"/>
            </w:pPr>
          </w:p>
        </w:tc>
        <w:tc>
          <w:tcPr>
            <w:tcW w:w="851" w:type="dxa"/>
          </w:tcPr>
          <w:p w14:paraId="7D8D7D38">
            <w:pPr>
              <w:pStyle w:val="32"/>
            </w:pPr>
          </w:p>
        </w:tc>
        <w:tc>
          <w:tcPr>
            <w:tcW w:w="1752" w:type="dxa"/>
          </w:tcPr>
          <w:p w14:paraId="2E47B5F3">
            <w:pPr>
              <w:pStyle w:val="32"/>
            </w:pPr>
          </w:p>
        </w:tc>
      </w:tr>
      <w:tr w14:paraId="1479A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101867F">
            <w:pPr>
              <w:pStyle w:val="31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73945174">
            <w:pPr>
              <w:pStyle w:val="32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37" w:type="dxa"/>
          </w:tcPr>
          <w:p w14:paraId="4C544733">
            <w:pPr>
              <w:pStyle w:val="32"/>
            </w:pPr>
          </w:p>
        </w:tc>
        <w:tc>
          <w:tcPr>
            <w:tcW w:w="850" w:type="dxa"/>
          </w:tcPr>
          <w:p w14:paraId="1B05DA06">
            <w:pPr>
              <w:pStyle w:val="32"/>
            </w:pPr>
          </w:p>
        </w:tc>
        <w:tc>
          <w:tcPr>
            <w:tcW w:w="851" w:type="dxa"/>
          </w:tcPr>
          <w:p w14:paraId="5F3E3C2E">
            <w:pPr>
              <w:pStyle w:val="32"/>
            </w:pPr>
          </w:p>
        </w:tc>
        <w:tc>
          <w:tcPr>
            <w:tcW w:w="1752" w:type="dxa"/>
          </w:tcPr>
          <w:p w14:paraId="7790173C">
            <w:pPr>
              <w:pStyle w:val="32"/>
              <w:rPr>
                <w:rFonts w:hint="eastAsia" w:eastAsia="宋体"/>
                <w:lang w:val="en-US" w:eastAsia="zh-CN"/>
              </w:rPr>
            </w:pPr>
          </w:p>
        </w:tc>
      </w:tr>
    </w:tbl>
    <w:p w14:paraId="5A021288"/>
    <w:p w14:paraId="4879E942">
      <w:pPr>
        <w:pStyle w:val="4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 w14:paraId="3546F8EE">
      <w:pPr>
        <w:pStyle w:val="5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 w14:paraId="3D62B2B1">
      <w:pPr>
        <w:pStyle w:val="6"/>
      </w:pPr>
      <w:r>
        <w:t>This work item is a …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 w14:paraId="2D971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875D488">
            <w:pPr>
              <w:pStyle w:val="32"/>
            </w:pPr>
          </w:p>
        </w:tc>
        <w:tc>
          <w:tcPr>
            <w:tcW w:w="2917" w:type="dxa"/>
            <w:shd w:val="clear" w:color="auto" w:fill="E0E0E0"/>
          </w:tcPr>
          <w:p w14:paraId="30A96C91">
            <w:pPr>
              <w:pStyle w:val="31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14:paraId="75554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7CF521B5">
            <w:pPr>
              <w:pStyle w:val="32"/>
            </w:pPr>
          </w:p>
        </w:tc>
        <w:tc>
          <w:tcPr>
            <w:tcW w:w="2917" w:type="dxa"/>
            <w:shd w:val="clear" w:color="auto" w:fill="E0E0E0"/>
          </w:tcPr>
          <w:p w14:paraId="00B03304">
            <w:pPr>
              <w:pStyle w:val="31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14:paraId="03B94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57DC3D30">
            <w:pPr>
              <w:pStyle w:val="3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3B4DD49D">
            <w:pPr>
              <w:pStyle w:val="31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14:paraId="46DD1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2086B122">
            <w:pPr>
              <w:pStyle w:val="32"/>
            </w:pPr>
          </w:p>
        </w:tc>
        <w:tc>
          <w:tcPr>
            <w:tcW w:w="2917" w:type="dxa"/>
            <w:shd w:val="clear" w:color="auto" w:fill="E0E0E0"/>
          </w:tcPr>
          <w:p w14:paraId="034B8F75">
            <w:pPr>
              <w:pStyle w:val="31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14:paraId="75A2B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2E8604FC">
            <w:pPr>
              <w:pStyle w:val="32"/>
            </w:pPr>
          </w:p>
        </w:tc>
        <w:tc>
          <w:tcPr>
            <w:tcW w:w="2917" w:type="dxa"/>
            <w:shd w:val="clear" w:color="auto" w:fill="E0E0E0"/>
          </w:tcPr>
          <w:p w14:paraId="283D63A5">
            <w:pPr>
              <w:pStyle w:val="31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48419D0F">
      <w:pPr>
        <w:ind w:right="-99"/>
        <w:rPr>
          <w:b/>
        </w:rPr>
      </w:pPr>
      <w:r>
        <w:rPr>
          <w:b/>
        </w:rPr>
        <w:t>* Other = e.g. testing</w:t>
      </w:r>
    </w:p>
    <w:p w14:paraId="6BD60D78">
      <w:pPr>
        <w:ind w:right="-99"/>
        <w:rPr>
          <w:b/>
        </w:rPr>
      </w:pPr>
    </w:p>
    <w:p w14:paraId="00556120">
      <w:pPr>
        <w:pStyle w:val="5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 w14:paraId="79EA8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5A3D84FD">
            <w:pPr>
              <w:pStyle w:val="31"/>
              <w:ind w:right="-99"/>
              <w:jc w:val="left"/>
            </w:pPr>
            <w:r>
              <w:t xml:space="preserve">Parent Work / Study Items </w:t>
            </w:r>
          </w:p>
        </w:tc>
      </w:tr>
      <w:tr w14:paraId="70CB2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CB6F284">
            <w:pPr>
              <w:pStyle w:val="31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614A1BD">
            <w:pPr>
              <w:pStyle w:val="31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9A6255F">
            <w:pPr>
              <w:pStyle w:val="31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40775B5">
            <w:pPr>
              <w:pStyle w:val="31"/>
              <w:ind w:right="-99"/>
              <w:jc w:val="left"/>
            </w:pPr>
            <w:r>
              <w:t>Title (as in 3GPP Work Plan)</w:t>
            </w:r>
          </w:p>
        </w:tc>
      </w:tr>
      <w:tr w14:paraId="1CFF9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03362AB">
            <w:pPr>
              <w:pStyle w:val="3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FS_NR_Femto_Sec_Ph2</w:t>
            </w:r>
          </w:p>
        </w:tc>
        <w:tc>
          <w:tcPr>
            <w:tcW w:w="1101" w:type="dxa"/>
          </w:tcPr>
          <w:p w14:paraId="2144DC3A">
            <w:pPr>
              <w:pStyle w:val="3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SA3</w:t>
            </w:r>
          </w:p>
        </w:tc>
        <w:tc>
          <w:tcPr>
            <w:tcW w:w="1101" w:type="dxa"/>
          </w:tcPr>
          <w:p w14:paraId="40D7659F">
            <w:pPr>
              <w:pStyle w:val="30"/>
            </w:pPr>
            <w:r>
              <w:rPr>
                <w:rFonts w:ascii="Arial" w:hAnsi="Arial" w:cs="Arial"/>
              </w:rPr>
              <w:t>1090030</w:t>
            </w:r>
          </w:p>
        </w:tc>
        <w:tc>
          <w:tcPr>
            <w:tcW w:w="6010" w:type="dxa"/>
          </w:tcPr>
          <w:p w14:paraId="6F505183">
            <w:pPr>
              <w:pStyle w:val="37"/>
              <w:framePr w:wrap="auto" w:vAnchor="margin" w:hAnchor="text" w:yAlign="inline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b w:val="0"/>
                <w:color w:val="000000"/>
                <w:sz w:val="18"/>
                <w:lang w:val="en-US" w:eastAsia="zh-CN" w:bidi="ar-SA"/>
              </w:rPr>
              <w:t>Study on Security Aspect for NR Femto Phase 2</w:t>
            </w:r>
          </w:p>
        </w:tc>
      </w:tr>
    </w:tbl>
    <w:p w14:paraId="077225B2"/>
    <w:p w14:paraId="332025A8">
      <w:pPr>
        <w:pStyle w:val="6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 w14:paraId="3DD95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BDD8317">
            <w:pPr>
              <w:pStyle w:val="31"/>
            </w:pPr>
            <w:r>
              <w:t>Other related Work /Study Items (if any)</w:t>
            </w:r>
          </w:p>
        </w:tc>
      </w:tr>
      <w:tr w14:paraId="50678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572C733">
            <w:pPr>
              <w:pStyle w:val="31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61A1F0A">
            <w:pPr>
              <w:pStyle w:val="31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2B2D2EAF">
            <w:pPr>
              <w:pStyle w:val="31"/>
            </w:pPr>
            <w:r>
              <w:t>Nature of relationship</w:t>
            </w:r>
          </w:p>
        </w:tc>
      </w:tr>
      <w:tr w14:paraId="72971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01" w:type="dxa"/>
          </w:tcPr>
          <w:p w14:paraId="4D432C97">
            <w:pPr>
              <w:pStyle w:val="30"/>
              <w:rPr>
                <w:rFonts w:hint="default"/>
                <w:lang w:val="en-US" w:eastAsia="zh-CN"/>
              </w:rPr>
            </w:pPr>
            <w:r>
              <w:rPr>
                <w:lang w:eastAsia="ja-JP"/>
              </w:rPr>
              <w:t>1060062</w:t>
            </w:r>
          </w:p>
        </w:tc>
        <w:tc>
          <w:tcPr>
            <w:tcW w:w="3326" w:type="dxa"/>
          </w:tcPr>
          <w:p w14:paraId="5072AA08">
            <w:pPr>
              <w:pStyle w:val="30"/>
              <w:rPr>
                <w:lang w:eastAsia="ja-JP"/>
              </w:rPr>
            </w:pPr>
            <w:r>
              <w:rPr>
                <w:lang w:eastAsia="ja-JP"/>
              </w:rPr>
              <w:t>Security aspects of 5G NR Femto</w:t>
            </w:r>
          </w:p>
        </w:tc>
        <w:tc>
          <w:tcPr>
            <w:tcW w:w="5099" w:type="dxa"/>
          </w:tcPr>
          <w:p w14:paraId="7DAF461E">
            <w:pPr>
              <w:pStyle w:val="3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Work item on </w:t>
            </w:r>
            <w:r>
              <w:rPr>
                <w:rFonts w:hint="eastAsia" w:eastAsia="宋体"/>
                <w:lang w:val="en-US" w:eastAsia="zh-CN"/>
              </w:rPr>
              <w:t>Security aspects of NR Femto, which is the security baseline of NR Femto Architecture.</w:t>
            </w:r>
          </w:p>
        </w:tc>
      </w:tr>
    </w:tbl>
    <w:p w14:paraId="69487627">
      <w:pPr>
        <w:pStyle w:val="33"/>
      </w:pPr>
    </w:p>
    <w:p w14:paraId="71AE38E7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44EDB1B8">
      <w:pPr>
        <w:pStyle w:val="4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 w14:paraId="63E805A3">
      <w:r>
        <w:rPr>
          <w:rFonts w:ascii="Arial" w:hAnsi="Arial" w:cs="Arial"/>
          <w:lang w:val="en-US"/>
        </w:rPr>
        <w:t xml:space="preserve">As study on </w:t>
      </w:r>
      <w:r>
        <w:rPr>
          <w:rFonts w:ascii="Arial" w:hAnsi="Arial" w:cs="Arial"/>
          <w:color w:val="000000"/>
          <w:sz w:val="18"/>
          <w:szCs w:val="18"/>
        </w:rPr>
        <w:t xml:space="preserve">security </w:t>
      </w:r>
      <w:r>
        <w:rPr>
          <w:rFonts w:hint="eastAsia" w:ascii="Arial" w:hAnsi="Arial" w:eastAsia="宋体" w:cs="Arial"/>
          <w:color w:val="000000"/>
          <w:sz w:val="18"/>
          <w:szCs w:val="18"/>
          <w:lang w:val="en-US" w:eastAsia="zh-CN"/>
        </w:rPr>
        <w:t>aspects</w:t>
      </w:r>
      <w:r>
        <w:rPr>
          <w:rFonts w:ascii="Arial" w:hAnsi="Arial" w:cs="Arial"/>
          <w:color w:val="000000"/>
          <w:sz w:val="18"/>
          <w:szCs w:val="18"/>
        </w:rPr>
        <w:t xml:space="preserve"> for </w:t>
      </w:r>
      <w:r>
        <w:rPr>
          <w:rFonts w:hint="eastAsia" w:ascii="Arial" w:hAnsi="Arial" w:eastAsia="宋体" w:cs="Arial"/>
          <w:color w:val="000000"/>
          <w:sz w:val="18"/>
          <w:szCs w:val="18"/>
          <w:lang w:val="en-US" w:eastAsia="zh-CN"/>
        </w:rPr>
        <w:t>5G NR Femto Phase 2</w:t>
      </w:r>
      <w:r>
        <w:rPr>
          <w:rFonts w:ascii="Arial" w:hAnsi="Arial" w:cs="Arial"/>
          <w:color w:val="000000"/>
          <w:sz w:val="18"/>
          <w:szCs w:val="18"/>
        </w:rPr>
        <w:t xml:space="preserve"> is getting concluded, we are proposing to start the normative work via this WID.</w:t>
      </w:r>
    </w:p>
    <w:p w14:paraId="00BE55CC"/>
    <w:p w14:paraId="446CA1AE">
      <w:pPr>
        <w:pStyle w:val="4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 w14:paraId="4B4020DF">
      <w:pPr>
        <w:pStyle w:val="26"/>
        <w:rPr>
          <w:ins w:id="4" w:author="ZTE-V2" w:date="2026-02-12T16:42:36Z"/>
        </w:rPr>
      </w:pPr>
      <w:r>
        <w:t>The objectives of this work item are the normative work according to the conclusions from TR 33.7</w:t>
      </w:r>
      <w:r>
        <w:rPr>
          <w:rFonts w:hint="eastAsia" w:eastAsia="宋体"/>
          <w:lang w:val="en-US" w:eastAsia="zh-CN"/>
        </w:rPr>
        <w:t>46</w:t>
      </w:r>
      <w:r>
        <w:t xml:space="preserve"> (</w:t>
      </w:r>
      <w:r>
        <w:rPr>
          <w:rFonts w:cs="Arial"/>
          <w:szCs w:val="18"/>
        </w:rPr>
        <w:t>Study o</w:t>
      </w:r>
      <w:r>
        <w:rPr>
          <w:rFonts w:hint="eastAsia" w:ascii="Arial" w:hAnsi="Arial" w:eastAsia="宋体" w:cs="Times New Roman"/>
          <w:lang w:val="en-US" w:eastAsia="zh-CN"/>
        </w:rPr>
        <w:t>n Security Aspect for NR Femto Phase 2)</w:t>
      </w:r>
      <w:r>
        <w:t xml:space="preserve">: </w:t>
      </w:r>
    </w:p>
    <w:p w14:paraId="0154BB05">
      <w:pPr>
        <w:pStyle w:val="26"/>
        <w:numPr>
          <w:ilvl w:val="-1"/>
          <w:numId w:val="0"/>
        </w:numPr>
        <w:ind w:left="360" w:firstLine="0"/>
        <w:rPr>
          <w:ins w:id="5" w:author="ZTE-V2" w:date="2026-02-12T19:00:17Z"/>
          <w:rFonts w:hint="eastAsia" w:eastAsia="宋体"/>
          <w:lang w:val="en-US" w:eastAsia="zh-CN"/>
        </w:rPr>
      </w:pPr>
      <w:ins w:id="6" w:author="ZTE-V2" w:date="2026-02-12T18:58:39Z">
        <w:r>
          <w:rPr>
            <w:rFonts w:hint="eastAsia" w:eastAsia="宋体"/>
            <w:lang w:val="en-US" w:eastAsia="zh-CN"/>
          </w:rPr>
          <w:t xml:space="preserve">- </w:t>
        </w:r>
      </w:ins>
      <w:ins w:id="7" w:author="ZTE-V2" w:date="2026-02-12T18:58:40Z">
        <w:r>
          <w:rPr>
            <w:rFonts w:hint="eastAsia" w:eastAsia="宋体"/>
            <w:lang w:val="en-US" w:eastAsia="zh-CN"/>
          </w:rPr>
          <w:t>W</w:t>
        </w:r>
      </w:ins>
      <w:ins w:id="8" w:author="ZTE-V2" w:date="2026-02-12T18:58:41Z">
        <w:r>
          <w:rPr>
            <w:rFonts w:hint="eastAsia" w:eastAsia="宋体"/>
            <w:lang w:val="en-US" w:eastAsia="zh-CN"/>
          </w:rPr>
          <w:t>T</w:t>
        </w:r>
      </w:ins>
      <w:ins w:id="9" w:author="ZTE-V2" w:date="2026-02-12T18:58:42Z">
        <w:r>
          <w:rPr>
            <w:rFonts w:hint="eastAsia" w:eastAsia="宋体"/>
            <w:lang w:val="en-US" w:eastAsia="zh-CN"/>
          </w:rPr>
          <w:t>#1</w:t>
        </w:r>
      </w:ins>
      <w:ins w:id="10" w:author="ZTE-V2" w:date="2026-02-12T18:58:44Z">
        <w:r>
          <w:rPr>
            <w:rFonts w:hint="eastAsia" w:eastAsia="宋体"/>
            <w:lang w:val="en-US" w:eastAsia="zh-CN"/>
          </w:rPr>
          <w:t xml:space="preserve">: </w:t>
        </w:r>
      </w:ins>
      <w:ins w:id="11" w:author="ZTE-V2" w:date="2026-02-12T18:59:29Z">
        <w:r>
          <w:rPr>
            <w:rFonts w:hint="eastAsia" w:eastAsia="宋体"/>
            <w:lang w:val="en-US" w:eastAsia="zh-CN"/>
          </w:rPr>
          <w:t>D</w:t>
        </w:r>
      </w:ins>
      <w:ins w:id="12" w:author="ZTE-V2" w:date="2026-02-12T18:59:30Z">
        <w:r>
          <w:rPr>
            <w:rFonts w:hint="eastAsia" w:eastAsia="宋体"/>
            <w:lang w:val="en-US" w:eastAsia="zh-CN"/>
          </w:rPr>
          <w:t>efine t</w:t>
        </w:r>
      </w:ins>
      <w:ins w:id="13" w:author="ZTE-V2" w:date="2026-02-12T18:59:31Z">
        <w:r>
          <w:rPr>
            <w:rFonts w:hint="eastAsia" w:eastAsia="宋体"/>
            <w:lang w:val="en-US" w:eastAsia="zh-CN"/>
          </w:rPr>
          <w:t>he</w:t>
        </w:r>
      </w:ins>
      <w:ins w:id="14" w:author="ZTE-V2" w:date="2026-02-12T18:59:49Z">
        <w:r>
          <w:rPr>
            <w:rFonts w:hint="eastAsia" w:eastAsia="宋体"/>
            <w:lang w:val="en-US" w:eastAsia="zh-CN"/>
          </w:rPr>
          <w:t xml:space="preserve"> </w:t>
        </w:r>
      </w:ins>
      <w:ins w:id="15" w:author="ZTE-V2" w:date="2026-02-12T18:59:48Z">
        <w:r>
          <w:rPr>
            <w:rFonts w:hint="eastAsia" w:eastAsia="宋体"/>
            <w:lang w:val="en-US" w:eastAsia="zh-CN"/>
          </w:rPr>
          <w:t xml:space="preserve">security </w:t>
        </w:r>
      </w:ins>
      <w:ins w:id="16" w:author="ZTE-V2" w:date="2026-02-12T19:00:02Z">
        <w:r>
          <w:rPr>
            <w:rFonts w:hint="eastAsia" w:eastAsia="宋体"/>
            <w:lang w:val="en-US" w:eastAsia="zh-CN"/>
          </w:rPr>
          <w:t>aspec</w:t>
        </w:r>
      </w:ins>
      <w:ins w:id="17" w:author="ZTE-V2" w:date="2026-02-12T19:00:03Z">
        <w:r>
          <w:rPr>
            <w:rFonts w:hint="eastAsia" w:eastAsia="宋体"/>
            <w:lang w:val="en-US" w:eastAsia="zh-CN"/>
          </w:rPr>
          <w:t>ts</w:t>
        </w:r>
      </w:ins>
      <w:ins w:id="18" w:author="ZTE-V2" w:date="2026-02-12T18:59:48Z">
        <w:r>
          <w:rPr>
            <w:rFonts w:hint="eastAsia" w:eastAsia="宋体"/>
            <w:lang w:val="en-US" w:eastAsia="zh-CN"/>
          </w:rPr>
          <w:t xml:space="preserve"> to enhance the security of NR Femto</w:t>
        </w:r>
      </w:ins>
      <w:ins w:id="19" w:author="ZTE-V2" w:date="2026-02-12T19:00:11Z">
        <w:r>
          <w:rPr>
            <w:rFonts w:hint="eastAsia" w:eastAsia="宋体"/>
            <w:lang w:val="en-US" w:eastAsia="zh-CN"/>
          </w:rPr>
          <w:t xml:space="preserve"> </w:t>
        </w:r>
      </w:ins>
      <w:ins w:id="20" w:author="ZTE-V2" w:date="2026-02-12T19:00:12Z">
        <w:r>
          <w:rPr>
            <w:rFonts w:hint="eastAsia" w:eastAsia="宋体"/>
            <w:lang w:val="en-US" w:eastAsia="zh-CN"/>
          </w:rPr>
          <w:t>devices</w:t>
        </w:r>
      </w:ins>
      <w:ins w:id="21" w:author="ZTE-V2" w:date="2026-02-12T19:00:35Z">
        <w:r>
          <w:rPr>
            <w:rFonts w:hint="eastAsia" w:eastAsia="宋体"/>
            <w:lang w:val="en-US" w:eastAsia="zh-CN"/>
          </w:rPr>
          <w:t>, i</w:t>
        </w:r>
      </w:ins>
      <w:ins w:id="22" w:author="ZTE-V2" w:date="2026-02-12T19:00:36Z">
        <w:r>
          <w:rPr>
            <w:rFonts w:hint="eastAsia" w:eastAsia="宋体"/>
            <w:lang w:val="en-US" w:eastAsia="zh-CN"/>
          </w:rPr>
          <w:t>ncludin</w:t>
        </w:r>
      </w:ins>
      <w:ins w:id="23" w:author="ZTE-V2" w:date="2026-02-12T19:00:37Z">
        <w:r>
          <w:rPr>
            <w:rFonts w:hint="eastAsia" w:eastAsia="宋体"/>
            <w:lang w:val="en-US" w:eastAsia="zh-CN"/>
          </w:rPr>
          <w:t>g</w:t>
        </w:r>
      </w:ins>
      <w:ins w:id="24" w:author="ZTE-V2" w:date="2026-02-12T19:00:15Z">
        <w:r>
          <w:rPr>
            <w:rFonts w:hint="eastAsia" w:eastAsia="宋体"/>
            <w:lang w:val="en-US" w:eastAsia="zh-CN"/>
          </w:rPr>
          <w:t>:</w:t>
        </w:r>
      </w:ins>
    </w:p>
    <w:p w14:paraId="57241729">
      <w:pPr>
        <w:pStyle w:val="26"/>
        <w:numPr>
          <w:ilvl w:val="-1"/>
          <w:numId w:val="0"/>
        </w:numPr>
        <w:ind w:left="700" w:leftChars="300" w:hanging="100" w:hangingChars="50"/>
        <w:rPr>
          <w:ins w:id="25" w:author="ZTE-V2" w:date="2026-02-12T19:02:57Z"/>
          <w:rFonts w:hint="eastAsia" w:eastAsia="宋体"/>
          <w:lang w:val="en-US" w:eastAsia="zh-CN"/>
        </w:rPr>
      </w:pPr>
      <w:ins w:id="26" w:author="ZTE-V2" w:date="2026-02-12T19:00:23Z">
        <w:r>
          <w:rPr>
            <w:rFonts w:hint="eastAsia" w:eastAsia="宋体"/>
            <w:lang w:val="en-US" w:eastAsia="zh-CN"/>
          </w:rPr>
          <w:t>-</w:t>
        </w:r>
      </w:ins>
      <w:ins w:id="27" w:author="ZTE-V2" w:date="2026-02-12T19:00:27Z">
        <w:r>
          <w:rPr>
            <w:rFonts w:hint="eastAsia" w:eastAsia="宋体"/>
            <w:lang w:val="en-US" w:eastAsia="zh-CN"/>
          </w:rPr>
          <w:t xml:space="preserve"> </w:t>
        </w:r>
      </w:ins>
      <w:ins w:id="28" w:author="ZTE-V2" w:date="2026-02-12T19:01:08Z">
        <w:r>
          <w:rPr>
            <w:rFonts w:hint="eastAsia" w:eastAsia="宋体"/>
            <w:lang w:val="en-US" w:eastAsia="zh-CN"/>
          </w:rPr>
          <w:t>D</w:t>
        </w:r>
      </w:ins>
      <w:ins w:id="29" w:author="ZTE-V2" w:date="2026-02-12T18:50:20Z">
        <w:r>
          <w:rPr>
            <w:rFonts w:hint="eastAsia" w:eastAsia="宋体"/>
            <w:lang w:val="en-US" w:eastAsia="zh-CN"/>
          </w:rPr>
          <w:t>etect</w:t>
        </w:r>
      </w:ins>
      <w:ins w:id="30" w:author="ZTE-V2" w:date="2026-02-12T19:01:05Z">
        <w:r>
          <w:rPr>
            <w:rFonts w:hint="eastAsia" w:eastAsia="宋体"/>
            <w:lang w:val="en-US" w:eastAsia="zh-CN"/>
          </w:rPr>
          <w:t>i</w:t>
        </w:r>
      </w:ins>
      <w:ins w:id="31" w:author="ZTE-V2" w:date="2026-02-12T19:01:06Z">
        <w:r>
          <w:rPr>
            <w:rFonts w:hint="eastAsia" w:eastAsia="宋体"/>
            <w:lang w:val="en-US" w:eastAsia="zh-CN"/>
          </w:rPr>
          <w:t>on</w:t>
        </w:r>
      </w:ins>
      <w:ins w:id="32" w:author="ZTE-V2" w:date="2026-02-12T18:50:20Z">
        <w:r>
          <w:rPr>
            <w:rFonts w:hint="eastAsia" w:eastAsia="宋体"/>
            <w:lang w:val="en-US" w:eastAsia="zh-CN"/>
          </w:rPr>
          <w:t xml:space="preserve"> </w:t>
        </w:r>
      </w:ins>
      <w:ins w:id="33" w:author="ZTE-V2" w:date="2026-02-12T19:01:10Z">
        <w:r>
          <w:rPr>
            <w:rFonts w:hint="eastAsia" w:eastAsia="宋体"/>
            <w:lang w:val="en-US" w:eastAsia="zh-CN"/>
          </w:rPr>
          <w:t xml:space="preserve">of </w:t>
        </w:r>
      </w:ins>
      <w:ins w:id="34" w:author="ZTE-V2" w:date="2026-02-12T18:50:20Z">
        <w:r>
          <w:rPr>
            <w:rFonts w:hint="eastAsia" w:eastAsia="宋体"/>
            <w:lang w:val="en-US" w:eastAsia="zh-CN"/>
          </w:rPr>
          <w:t>misconfigured or compromised NR Femto devices, and</w:t>
        </w:r>
      </w:ins>
      <w:ins w:id="35" w:author="ZTE-V2" w:date="2026-02-12T18:56:48Z">
        <w:r>
          <w:rPr>
            <w:rFonts w:hint="eastAsia" w:eastAsia="宋体"/>
            <w:lang w:val="en-US" w:eastAsia="zh-CN"/>
          </w:rPr>
          <w:t xml:space="preserve"> </w:t>
        </w:r>
      </w:ins>
      <w:ins w:id="36" w:author="ZTE-V2" w:date="2026-02-12T18:50:20Z">
        <w:r>
          <w:rPr>
            <w:rFonts w:hint="default" w:eastAsia="宋体"/>
            <w:lang w:val="en-US" w:eastAsia="zh-CN"/>
          </w:rPr>
          <w:t>eliminate</w:t>
        </w:r>
      </w:ins>
      <w:ins w:id="37" w:author="ZTE-V2" w:date="2026-02-12T18:50:20Z">
        <w:r>
          <w:rPr>
            <w:rFonts w:hint="eastAsia" w:eastAsia="宋体"/>
            <w:lang w:val="en-US" w:eastAsia="zh-CN"/>
          </w:rPr>
          <w:t xml:space="preserve"> the security impacts from</w:t>
        </w:r>
      </w:ins>
      <w:ins w:id="38" w:author="ZTE-V2" w:date="2026-02-12T18:50:20Z">
        <w:r>
          <w:rPr>
            <w:rFonts w:hint="eastAsia" w:eastAsia="等线"/>
            <w:color w:val="000000"/>
            <w:lang w:val="en-US" w:eastAsia="zh-CN"/>
          </w:rPr>
          <w:t xml:space="preserve"> misconfigured or </w:t>
        </w:r>
      </w:ins>
      <w:ins w:id="39" w:author="ZTE-V2" w:date="2026-02-12T18:50:20Z">
        <w:r>
          <w:rPr/>
          <w:t xml:space="preserve">compromised </w:t>
        </w:r>
      </w:ins>
      <w:ins w:id="40" w:author="ZTE-V2" w:date="2026-02-12T18:50:20Z">
        <w:r>
          <w:rPr>
            <w:rFonts w:hint="eastAsia" w:eastAsia="宋体"/>
            <w:lang w:val="en-US" w:eastAsia="zh-CN"/>
          </w:rPr>
          <w:t>NR Femto devices</w:t>
        </w:r>
      </w:ins>
      <w:ins w:id="41" w:author="ZTE-V2" w:date="2026-02-12T18:50:39Z">
        <w:r>
          <w:rPr>
            <w:rFonts w:hint="eastAsia" w:eastAsia="宋体"/>
            <w:lang w:val="en-US" w:eastAsia="zh-CN"/>
          </w:rPr>
          <w:t>;</w:t>
        </w:r>
      </w:ins>
    </w:p>
    <w:p w14:paraId="7781854A">
      <w:pPr>
        <w:pStyle w:val="26"/>
        <w:numPr>
          <w:ilvl w:val="-1"/>
          <w:numId w:val="0"/>
        </w:numPr>
        <w:ind w:left="700" w:leftChars="300" w:hanging="100" w:hangingChars="50"/>
        <w:rPr>
          <w:ins w:id="42" w:author="ZTE-V2" w:date="2026-02-12T18:45:24Z"/>
          <w:rFonts w:hint="default" w:eastAsia="宋体"/>
          <w:lang w:val="en-US" w:eastAsia="zh-CN"/>
        </w:rPr>
      </w:pPr>
      <w:ins w:id="43" w:author="ZTE-V2" w:date="2026-02-12T19:03:03Z">
        <w:r>
          <w:rPr>
            <w:rFonts w:hint="eastAsia" w:eastAsia="宋体"/>
            <w:lang w:val="en-US" w:eastAsia="zh-CN"/>
          </w:rPr>
          <w:t>-</w:t>
        </w:r>
      </w:ins>
      <w:ins w:id="44" w:author="ZTE-V2" w:date="2026-02-12T19:03:04Z">
        <w:r>
          <w:rPr>
            <w:rFonts w:hint="eastAsia" w:eastAsia="宋体"/>
            <w:lang w:val="en-US" w:eastAsia="zh-CN"/>
          </w:rPr>
          <w:t xml:space="preserve"> </w:t>
        </w:r>
      </w:ins>
      <w:ins w:id="45" w:author="ZTE-V2" w:date="2026-02-12T19:03:09Z">
        <w:r>
          <w:rPr>
            <w:rFonts w:hint="eastAsia" w:eastAsia="宋体"/>
            <w:lang w:val="en-US" w:eastAsia="zh-CN"/>
          </w:rPr>
          <w:t>Prot</w:t>
        </w:r>
      </w:ins>
      <w:ins w:id="46" w:author="ZTE-V2" w:date="2026-02-12T19:03:10Z">
        <w:r>
          <w:rPr>
            <w:rFonts w:hint="eastAsia" w:eastAsia="宋体"/>
            <w:lang w:val="en-US" w:eastAsia="zh-CN"/>
          </w:rPr>
          <w:t>e</w:t>
        </w:r>
      </w:ins>
      <w:ins w:id="47" w:author="ZTE-V2" w:date="2026-02-12T19:03:11Z">
        <w:r>
          <w:rPr>
            <w:rFonts w:hint="eastAsia" w:eastAsia="宋体"/>
            <w:lang w:val="en-US" w:eastAsia="zh-CN"/>
          </w:rPr>
          <w:t>cti</w:t>
        </w:r>
      </w:ins>
      <w:ins w:id="48" w:author="ZTE-V2" w:date="2026-02-12T19:03:12Z">
        <w:r>
          <w:rPr>
            <w:rFonts w:hint="eastAsia" w:eastAsia="宋体"/>
            <w:lang w:val="en-US" w:eastAsia="zh-CN"/>
          </w:rPr>
          <w:t xml:space="preserve">on of </w:t>
        </w:r>
      </w:ins>
      <w:ins w:id="49" w:author="ZTE-V2" w:date="2026-02-12T19:03:13Z">
        <w:r>
          <w:rPr>
            <w:rFonts w:hint="eastAsia" w:eastAsia="宋体"/>
            <w:lang w:val="en-US" w:eastAsia="zh-CN"/>
          </w:rPr>
          <w:t xml:space="preserve">NR </w:t>
        </w:r>
      </w:ins>
      <w:ins w:id="50" w:author="ZTE-V2" w:date="2026-02-12T19:03:14Z">
        <w:r>
          <w:rPr>
            <w:rFonts w:hint="eastAsia" w:eastAsia="宋体"/>
            <w:lang w:val="en-US" w:eastAsia="zh-CN"/>
          </w:rPr>
          <w:t>Femt</w:t>
        </w:r>
      </w:ins>
      <w:ins w:id="51" w:author="ZTE-V2" w:date="2026-02-12T19:03:15Z">
        <w:r>
          <w:rPr>
            <w:rFonts w:hint="eastAsia" w:eastAsia="宋体"/>
            <w:lang w:val="en-US" w:eastAsia="zh-CN"/>
          </w:rPr>
          <w:t>o M</w:t>
        </w:r>
      </w:ins>
      <w:ins w:id="52" w:author="ZTE-V2" w:date="2026-02-12T19:03:16Z">
        <w:r>
          <w:rPr>
            <w:rFonts w:hint="eastAsia" w:eastAsia="宋体"/>
            <w:lang w:val="en-US" w:eastAsia="zh-CN"/>
          </w:rPr>
          <w:t>S</w:t>
        </w:r>
      </w:ins>
      <w:ins w:id="53" w:author="ZTE-V2" w:date="2026-02-12T19:03:17Z">
        <w:r>
          <w:rPr>
            <w:rFonts w:hint="eastAsia" w:eastAsia="宋体"/>
            <w:lang w:val="en-US" w:eastAsia="zh-CN"/>
          </w:rPr>
          <w:t>.</w:t>
        </w:r>
      </w:ins>
    </w:p>
    <w:p w14:paraId="06EA0166">
      <w:pPr>
        <w:pStyle w:val="26"/>
        <w:numPr>
          <w:ilvl w:val="-1"/>
          <w:numId w:val="0"/>
        </w:numPr>
        <w:ind w:left="360"/>
        <w:rPr>
          <w:del w:id="54" w:author="ZTE-V2" w:date="2026-02-12T19:09:08Z"/>
          <w:rFonts w:hint="default" w:eastAsia="宋体"/>
          <w:lang w:val="en-US" w:eastAsia="zh-CN"/>
        </w:rPr>
      </w:pPr>
      <w:ins w:id="55" w:author="ZTE-V2" w:date="2026-02-12T19:03:27Z">
        <w:r>
          <w:rPr>
            <w:rFonts w:hint="eastAsia" w:eastAsia="宋体"/>
            <w:i w:val="0"/>
            <w:iCs w:val="0"/>
            <w:lang w:val="en-US" w:eastAsia="zh-CN"/>
          </w:rPr>
          <w:t>-</w:t>
        </w:r>
      </w:ins>
      <w:ins w:id="56" w:author="ZTE-V2" w:date="2026-02-12T19:03:29Z">
        <w:r>
          <w:rPr>
            <w:rFonts w:hint="eastAsia" w:eastAsia="宋体"/>
            <w:i w:val="0"/>
            <w:iCs w:val="0"/>
            <w:lang w:val="en-US" w:eastAsia="zh-CN"/>
          </w:rPr>
          <w:t xml:space="preserve"> </w:t>
        </w:r>
      </w:ins>
      <w:ins w:id="57" w:author="ZTE-V2" w:date="2026-02-12T19:03:30Z">
        <w:r>
          <w:rPr>
            <w:rFonts w:hint="eastAsia" w:eastAsia="宋体"/>
            <w:i w:val="0"/>
            <w:iCs w:val="0"/>
            <w:lang w:val="en-US" w:eastAsia="zh-CN"/>
          </w:rPr>
          <w:t>WT</w:t>
        </w:r>
      </w:ins>
      <w:ins w:id="58" w:author="ZTE-V2" w:date="2026-02-12T19:03:31Z">
        <w:r>
          <w:rPr>
            <w:rFonts w:hint="eastAsia" w:eastAsia="宋体"/>
            <w:i w:val="0"/>
            <w:iCs w:val="0"/>
            <w:lang w:val="en-US" w:eastAsia="zh-CN"/>
          </w:rPr>
          <w:t>#</w:t>
        </w:r>
      </w:ins>
      <w:ins w:id="59" w:author="ZTE-V2" w:date="2026-02-12T19:03:32Z">
        <w:r>
          <w:rPr>
            <w:rFonts w:hint="eastAsia" w:eastAsia="宋体"/>
            <w:i w:val="0"/>
            <w:iCs w:val="0"/>
            <w:lang w:val="en-US" w:eastAsia="zh-CN"/>
          </w:rPr>
          <w:t>2</w:t>
        </w:r>
      </w:ins>
      <w:ins w:id="60" w:author="ZTE-V2" w:date="2026-02-12T19:03:33Z">
        <w:r>
          <w:rPr>
            <w:rFonts w:hint="eastAsia" w:eastAsia="宋体"/>
            <w:i w:val="0"/>
            <w:iCs w:val="0"/>
            <w:lang w:val="en-US" w:eastAsia="zh-CN"/>
          </w:rPr>
          <w:t xml:space="preserve">: </w:t>
        </w:r>
      </w:ins>
      <w:ins w:id="61" w:author="ZTE-V2" w:date="2026-02-12T18:50:55Z">
        <w:r>
          <w:rPr>
            <w:rFonts w:hint="eastAsia" w:eastAsia="宋体"/>
            <w:i w:val="0"/>
            <w:iCs w:val="0"/>
            <w:lang w:val="en-US" w:eastAsia="zh-CN"/>
          </w:rPr>
          <w:t>Define the security and privacy aspects of local access for NR Femto</w:t>
        </w:r>
      </w:ins>
      <w:ins w:id="62" w:author="ZTE-V2" w:date="2026-02-12T18:50:55Z">
        <w:r>
          <w:rPr>
            <w:rFonts w:eastAsia="宋体"/>
            <w:i w:val="0"/>
            <w:iCs w:val="0"/>
            <w:lang w:val="en-US" w:eastAsia="zh-CN"/>
          </w:rPr>
          <w:t xml:space="preserve"> scenario</w:t>
        </w:r>
      </w:ins>
      <w:ins w:id="63" w:author="ZTE-V2" w:date="2026-02-12T19:09:13Z">
        <w:r>
          <w:rPr>
            <w:rFonts w:hint="eastAsia" w:eastAsia="宋体"/>
            <w:i w:val="0"/>
            <w:iCs w:val="0"/>
            <w:lang w:val="en-US" w:eastAsia="zh-CN"/>
          </w:rPr>
          <w:t>.</w:t>
        </w:r>
      </w:ins>
    </w:p>
    <w:p w14:paraId="06EA0166">
      <w:pPr>
        <w:pStyle w:val="26"/>
        <w:numPr>
          <w:ilvl w:val="-1"/>
          <w:numId w:val="0"/>
        </w:numPr>
        <w:ind w:left="360"/>
        <w:rPr>
          <w:del w:id="64" w:author="ZTE-V2" w:date="2026-02-12T16:42:50Z"/>
          <w:i/>
          <w:iCs/>
          <w:highlight w:val="none"/>
        </w:rPr>
      </w:pPr>
      <w:del w:id="65" w:author="ZTE-V2" w:date="2026-02-12T16:42:50Z">
        <w:r>
          <w:rPr>
            <w:rFonts w:hint="eastAsia" w:eastAsia="宋体" w:cs="Times New Roman"/>
            <w:i/>
            <w:iCs/>
            <w:highlight w:val="none"/>
            <w:lang w:val="en-US" w:eastAsia="zh-CN"/>
          </w:rPr>
          <w:delText>To be updated according to conclusions</w:delText>
        </w:r>
      </w:del>
      <w:del w:id="66" w:author="ZTE-V2" w:date="2026-02-12T16:42:50Z">
        <w:r>
          <w:rPr>
            <w:i/>
            <w:iCs/>
            <w:highlight w:val="none"/>
          </w:rPr>
          <w:delText>.</w:delText>
        </w:r>
      </w:del>
    </w:p>
    <w:p w14:paraId="06EA0166">
      <w:pPr>
        <w:pStyle w:val="26"/>
        <w:numPr>
          <w:numId w:val="0"/>
        </w:numPr>
        <w:ind w:left="360"/>
        <w:rPr>
          <w:ins w:id="67" w:author="ZTE-V2" w:date="2026-02-12T18:54:01Z"/>
        </w:rPr>
      </w:pPr>
    </w:p>
    <w:p w14:paraId="25FFFAA7">
      <w:pPr>
        <w:pStyle w:val="5"/>
        <w:rPr>
          <w:ins w:id="68" w:author="ZTE-V2" w:date="2026-02-12T16:44:34Z"/>
        </w:rPr>
      </w:pPr>
      <w:ins w:id="69" w:author="ZTE-V2" w:date="2026-02-12T16:44:34Z">
        <w:r>
          <w:rPr/>
          <w:t>TU estimates and dependencies</w:t>
        </w:r>
      </w:ins>
    </w:p>
    <w:p w14:paraId="27E8F3FE">
      <w:pPr>
        <w:rPr>
          <w:ins w:id="70" w:author="ZTE-V2" w:date="2026-02-12T16:44:34Z"/>
        </w:rPr>
      </w:pPr>
    </w:p>
    <w:tbl>
      <w:tblPr>
        <w:tblStyle w:val="17"/>
        <w:tblW w:w="7472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80"/>
        <w:gridCol w:w="2105"/>
        <w:gridCol w:w="2290"/>
      </w:tblGrid>
      <w:tr w14:paraId="5353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1" w:author="ZTE-V2" w:date="2026-02-12T16:44:34Z"/>
        </w:trPr>
        <w:tc>
          <w:tcPr>
            <w:tcW w:w="1597" w:type="dxa"/>
            <w:shd w:val="clear" w:color="auto" w:fill="auto"/>
          </w:tcPr>
          <w:p w14:paraId="38CA80E9">
            <w:pPr>
              <w:rPr>
                <w:ins w:id="72" w:author="ZTE-V2" w:date="2026-02-12T16:44:34Z"/>
              </w:rPr>
            </w:pPr>
            <w:ins w:id="73" w:author="ZTE-V2" w:date="2026-02-12T16:44:34Z">
              <w:r>
                <w:rPr/>
                <w:t>Work Task ID</w:t>
              </w:r>
            </w:ins>
          </w:p>
        </w:tc>
        <w:tc>
          <w:tcPr>
            <w:tcW w:w="1480" w:type="dxa"/>
          </w:tcPr>
          <w:p w14:paraId="625A3496">
            <w:pPr>
              <w:rPr>
                <w:ins w:id="74" w:author="ZTE-V2" w:date="2026-02-12T16:44:34Z"/>
              </w:rPr>
            </w:pPr>
            <w:ins w:id="75" w:author="ZTE-V2" w:date="2026-02-12T16:44:34Z">
              <w:r>
                <w:rPr/>
                <w:t>TU Estimate</w:t>
              </w:r>
            </w:ins>
          </w:p>
          <w:p w14:paraId="6A9A72BF">
            <w:pPr>
              <w:rPr>
                <w:ins w:id="76" w:author="ZTE-V2" w:date="2026-02-12T16:44:34Z"/>
              </w:rPr>
            </w:pPr>
            <w:ins w:id="77" w:author="ZTE-V2" w:date="2026-02-12T16:44:34Z">
              <w:r>
                <w:rPr/>
                <w:t>(Normative)</w:t>
              </w:r>
            </w:ins>
          </w:p>
        </w:tc>
        <w:tc>
          <w:tcPr>
            <w:tcW w:w="2105" w:type="dxa"/>
          </w:tcPr>
          <w:p w14:paraId="58B37D9C">
            <w:pPr>
              <w:rPr>
                <w:ins w:id="78" w:author="ZTE-V2" w:date="2026-02-12T16:44:34Z"/>
              </w:rPr>
            </w:pPr>
            <w:ins w:id="79" w:author="ZTE-V2" w:date="2026-02-12T16:44:34Z">
              <w:r>
                <w:rPr/>
                <w:t>RAN/SA2 Dependency</w:t>
              </w:r>
            </w:ins>
          </w:p>
          <w:p w14:paraId="4F3742C7">
            <w:pPr>
              <w:rPr>
                <w:ins w:id="80" w:author="ZTE-V2" w:date="2026-02-12T16:44:34Z"/>
              </w:rPr>
            </w:pPr>
            <w:ins w:id="81" w:author="ZTE-V2" w:date="2026-02-12T16:44:34Z">
              <w:r>
                <w:rPr/>
                <w:t>(Yes/No/Maybe)</w:t>
              </w:r>
            </w:ins>
          </w:p>
        </w:tc>
        <w:tc>
          <w:tcPr>
            <w:tcW w:w="2290" w:type="dxa"/>
          </w:tcPr>
          <w:p w14:paraId="49CDB382">
            <w:pPr>
              <w:rPr>
                <w:ins w:id="82" w:author="ZTE-V2" w:date="2026-02-12T16:44:34Z"/>
              </w:rPr>
            </w:pPr>
            <w:ins w:id="83" w:author="ZTE-V2" w:date="2026-02-12T16:44:34Z">
              <w:r>
                <w:rPr/>
                <w:t>Inter Work Tasks Dependency</w:t>
              </w:r>
            </w:ins>
          </w:p>
        </w:tc>
      </w:tr>
      <w:tr w14:paraId="2683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4" w:author="ZTE-V2" w:date="2026-02-12T16:44:34Z"/>
        </w:trPr>
        <w:tc>
          <w:tcPr>
            <w:tcW w:w="1597" w:type="dxa"/>
            <w:shd w:val="clear" w:color="auto" w:fill="auto"/>
          </w:tcPr>
          <w:p w14:paraId="4AEA61BD">
            <w:pPr>
              <w:jc w:val="center"/>
              <w:rPr>
                <w:ins w:id="85" w:author="ZTE-V2" w:date="2026-02-12T16:44:34Z"/>
              </w:rPr>
            </w:pPr>
            <w:ins w:id="86" w:author="ZTE-V2" w:date="2026-02-12T16:44:34Z">
              <w:r>
                <w:rPr/>
                <w:t>WT1</w:t>
              </w:r>
            </w:ins>
          </w:p>
        </w:tc>
        <w:tc>
          <w:tcPr>
            <w:tcW w:w="1480" w:type="dxa"/>
          </w:tcPr>
          <w:p w14:paraId="31AD0177">
            <w:pPr>
              <w:jc w:val="center"/>
              <w:rPr>
                <w:ins w:id="87" w:author="ZTE-V2" w:date="2026-02-12T16:44:34Z"/>
                <w:lang w:eastAsia="zh-CN"/>
              </w:rPr>
            </w:pPr>
            <w:ins w:id="88" w:author="ZTE-V2" w:date="2026-02-12T16:44:34Z">
              <w:r>
                <w:rPr>
                  <w:rFonts w:hint="eastAsia"/>
                  <w:lang w:val="en-US" w:eastAsia="zh-CN"/>
                </w:rPr>
                <w:t>0.5</w:t>
              </w:r>
            </w:ins>
          </w:p>
        </w:tc>
        <w:tc>
          <w:tcPr>
            <w:tcW w:w="2105" w:type="dxa"/>
          </w:tcPr>
          <w:p w14:paraId="39E77254">
            <w:pPr>
              <w:jc w:val="center"/>
              <w:rPr>
                <w:ins w:id="89" w:author="ZTE-V2" w:date="2026-02-12T16:44:34Z"/>
                <w:rFonts w:hint="default" w:eastAsia="宋体"/>
                <w:lang w:val="en-US" w:eastAsia="zh-CN"/>
              </w:rPr>
            </w:pPr>
            <w:ins w:id="90" w:author="ZTE-V2" w:date="2026-02-12T16:44:34Z">
              <w:r>
                <w:rPr>
                  <w:rFonts w:hint="eastAsia" w:eastAsia="宋体"/>
                  <w:lang w:val="en-US" w:eastAsia="zh-CN"/>
                </w:rPr>
                <w:t>No</w:t>
              </w:r>
            </w:ins>
          </w:p>
        </w:tc>
        <w:tc>
          <w:tcPr>
            <w:tcW w:w="2290" w:type="dxa"/>
          </w:tcPr>
          <w:p w14:paraId="3EF27A27">
            <w:pPr>
              <w:jc w:val="center"/>
              <w:rPr>
                <w:ins w:id="91" w:author="ZTE-V2" w:date="2026-02-12T16:44:34Z"/>
              </w:rPr>
            </w:pPr>
          </w:p>
        </w:tc>
      </w:tr>
      <w:tr w14:paraId="32CF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2" w:author="ZTE-V2" w:date="2026-02-12T16:44:34Z"/>
        </w:trPr>
        <w:tc>
          <w:tcPr>
            <w:tcW w:w="1597" w:type="dxa"/>
            <w:shd w:val="clear" w:color="auto" w:fill="auto"/>
          </w:tcPr>
          <w:p w14:paraId="5C837C7F">
            <w:pPr>
              <w:jc w:val="center"/>
              <w:rPr>
                <w:ins w:id="93" w:author="ZTE-V2" w:date="2026-02-12T16:44:34Z"/>
                <w:rFonts w:hint="default" w:eastAsia="宋体"/>
                <w:lang w:val="en-US" w:eastAsia="zh-CN"/>
              </w:rPr>
            </w:pPr>
            <w:ins w:id="94" w:author="ZTE-V2" w:date="2026-02-12T16:44:34Z">
              <w:r>
                <w:rPr>
                  <w:rFonts w:hint="eastAsia" w:eastAsia="宋体"/>
                  <w:lang w:val="en-US" w:eastAsia="zh-CN"/>
                </w:rPr>
                <w:t>WT2</w:t>
              </w:r>
            </w:ins>
          </w:p>
        </w:tc>
        <w:tc>
          <w:tcPr>
            <w:tcW w:w="1480" w:type="dxa"/>
          </w:tcPr>
          <w:p w14:paraId="364F9B4C">
            <w:pPr>
              <w:jc w:val="center"/>
              <w:rPr>
                <w:ins w:id="95" w:author="ZTE-V2" w:date="2026-02-12T16:44:34Z"/>
                <w:rFonts w:hint="default"/>
                <w:lang w:val="en-US" w:eastAsia="zh-CN"/>
              </w:rPr>
            </w:pPr>
            <w:ins w:id="96" w:author="ZTE-V2" w:date="2026-02-12T16:44:34Z">
              <w:r>
                <w:rPr>
                  <w:rFonts w:hint="eastAsia"/>
                  <w:lang w:val="en-US" w:eastAsia="zh-CN"/>
                </w:rPr>
                <w:t>0.5</w:t>
              </w:r>
            </w:ins>
          </w:p>
        </w:tc>
        <w:tc>
          <w:tcPr>
            <w:tcW w:w="2105" w:type="dxa"/>
          </w:tcPr>
          <w:p w14:paraId="6D57E69D">
            <w:pPr>
              <w:jc w:val="center"/>
              <w:rPr>
                <w:ins w:id="97" w:author="ZTE-V2" w:date="2026-02-12T16:44:34Z"/>
                <w:rFonts w:hint="default" w:eastAsia="宋体"/>
                <w:lang w:val="en-US" w:eastAsia="zh-CN"/>
              </w:rPr>
            </w:pPr>
            <w:ins w:id="98" w:author="ZTE-V2" w:date="2026-02-12T16:45:07Z">
              <w:r>
                <w:rPr>
                  <w:rFonts w:hint="eastAsia" w:eastAsia="宋体"/>
                  <w:lang w:val="en-US" w:eastAsia="zh-CN"/>
                </w:rPr>
                <w:t>No</w:t>
              </w:r>
            </w:ins>
          </w:p>
        </w:tc>
        <w:tc>
          <w:tcPr>
            <w:tcW w:w="2290" w:type="dxa"/>
          </w:tcPr>
          <w:p w14:paraId="6E05CAE1">
            <w:pPr>
              <w:jc w:val="center"/>
              <w:rPr>
                <w:ins w:id="99" w:author="ZTE-V2" w:date="2026-02-12T16:44:34Z"/>
              </w:rPr>
            </w:pPr>
          </w:p>
        </w:tc>
      </w:tr>
    </w:tbl>
    <w:p w14:paraId="70BF09CC">
      <w:pPr>
        <w:rPr>
          <w:ins w:id="100" w:author="ZTE-V2" w:date="2026-02-12T16:44:34Z"/>
        </w:rPr>
      </w:pPr>
    </w:p>
    <w:p w14:paraId="4F315B9B">
      <w:pPr>
        <w:rPr>
          <w:ins w:id="101" w:author="ZTE-V2" w:date="2026-02-12T16:44:34Z"/>
          <w:lang w:val="en-US"/>
        </w:rPr>
      </w:pPr>
      <w:ins w:id="102" w:author="ZTE-V2" w:date="2026-02-12T16:44:34Z">
        <w:r>
          <w:rPr>
            <w:lang w:val="en-US"/>
          </w:rPr>
          <w:t xml:space="preserve">Total TU estimates for the normative phase: </w:t>
        </w:r>
      </w:ins>
      <w:ins w:id="103" w:author="ZTE-V2" w:date="2026-02-12T16:44:34Z">
        <w:r>
          <w:rPr>
            <w:rFonts w:hint="eastAsia"/>
            <w:lang w:val="en-US" w:eastAsia="zh-CN"/>
          </w:rPr>
          <w:t>1</w:t>
        </w:r>
      </w:ins>
    </w:p>
    <w:p w14:paraId="45C5103D"/>
    <w:p w14:paraId="44BB6B4E">
      <w:pPr>
        <w:pStyle w:val="4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 w14:paraId="50FF79AF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30F58DF2"/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 w14:paraId="5741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72BFAED8">
            <w:pPr>
              <w:pStyle w:val="31"/>
            </w:pPr>
            <w:r>
              <w:t>New specifications {One line per specification. Create/delete lines as needed}</w:t>
            </w:r>
          </w:p>
        </w:tc>
      </w:tr>
      <w:tr w14:paraId="7A23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910002E">
            <w:pPr>
              <w:pStyle w:val="31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D419C84">
            <w:pPr>
              <w:pStyle w:val="31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A47EC09">
            <w:pPr>
              <w:pStyle w:val="31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66645DD">
            <w:pPr>
              <w:pStyle w:val="31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75FBDC6">
            <w:pPr>
              <w:pStyle w:val="31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2CF61E5F">
            <w:pPr>
              <w:pStyle w:val="31"/>
            </w:pPr>
            <w:r>
              <w:t>Rapporteur</w:t>
            </w:r>
          </w:p>
        </w:tc>
      </w:tr>
      <w:tr w14:paraId="0416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604F6202">
            <w:pPr>
              <w:pStyle w:val="30"/>
            </w:pPr>
          </w:p>
        </w:tc>
        <w:tc>
          <w:tcPr>
            <w:tcW w:w="1134" w:type="dxa"/>
          </w:tcPr>
          <w:p w14:paraId="56D78FFB">
            <w:pPr>
              <w:pStyle w:val="30"/>
            </w:pPr>
          </w:p>
        </w:tc>
        <w:tc>
          <w:tcPr>
            <w:tcW w:w="2409" w:type="dxa"/>
          </w:tcPr>
          <w:p w14:paraId="5C87AD4D">
            <w:pPr>
              <w:pStyle w:val="30"/>
            </w:pPr>
          </w:p>
        </w:tc>
        <w:tc>
          <w:tcPr>
            <w:tcW w:w="993" w:type="dxa"/>
          </w:tcPr>
          <w:p w14:paraId="44D4F82B">
            <w:pPr>
              <w:pStyle w:val="30"/>
            </w:pPr>
          </w:p>
        </w:tc>
        <w:tc>
          <w:tcPr>
            <w:tcW w:w="1074" w:type="dxa"/>
          </w:tcPr>
          <w:p w14:paraId="087CC5FF">
            <w:pPr>
              <w:pStyle w:val="30"/>
            </w:pPr>
          </w:p>
        </w:tc>
        <w:tc>
          <w:tcPr>
            <w:tcW w:w="2186" w:type="dxa"/>
          </w:tcPr>
          <w:p w14:paraId="4DA97801">
            <w:pPr>
              <w:pStyle w:val="30"/>
            </w:pPr>
          </w:p>
        </w:tc>
      </w:tr>
    </w:tbl>
    <w:p w14:paraId="14756E0D">
      <w:pPr>
        <w:pStyle w:val="33"/>
      </w:pPr>
    </w:p>
    <w:p w14:paraId="683DFBF6"/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 w14:paraId="335A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B8EDE">
            <w:pPr>
              <w:pStyle w:val="31"/>
            </w:pPr>
            <w:r>
              <w:t>Impacted existing TS/TR {One line per specification. Create/delete lines as needed}</w:t>
            </w:r>
          </w:p>
        </w:tc>
      </w:tr>
      <w:tr w14:paraId="3CC5F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1B34F">
            <w:pPr>
              <w:pStyle w:val="31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0F8A3">
            <w:pPr>
              <w:pStyle w:val="31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F8654">
            <w:pPr>
              <w:pStyle w:val="31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3AFE9">
            <w:pPr>
              <w:pStyle w:val="31"/>
            </w:pPr>
            <w:r>
              <w:t>Remarks</w:t>
            </w:r>
          </w:p>
        </w:tc>
      </w:tr>
      <w:tr w14:paraId="4D22B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2569">
            <w:pPr>
              <w:pStyle w:val="30"/>
              <w:rPr>
                <w:rFonts w:hint="default" w:ascii="Arial" w:hAnsi="Arial" w:eastAsia="宋体" w:cs="Times New Roman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lang w:val="en-US" w:eastAsia="zh-CN"/>
              </w:rPr>
              <w:t>TS 33.545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59C7">
            <w:pPr>
              <w:pStyle w:val="30"/>
              <w:rPr>
                <w:rFonts w:hint="default" w:ascii="Arial" w:hAnsi="Arial" w:eastAsia="宋体" w:cs="Times New Roman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lang w:val="en-US" w:eastAsia="zh-CN"/>
              </w:rPr>
              <w:t>Incorporating conclusions agreed in the SID of Security Aspect for NR Femto Phase 2, TR 33.746.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239D">
            <w:pPr>
              <w:pStyle w:val="30"/>
              <w:rPr>
                <w:rFonts w:hint="default" w:ascii="Arial" w:hAnsi="Arial" w:eastAsia="宋体" w:cs="Times New Roman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lang w:val="en-US" w:eastAsia="zh-CN"/>
              </w:rPr>
              <w:t>TSG SA#</w:t>
            </w:r>
            <w:del w:id="104" w:author="ZTE-V2" w:date="2026-02-12T16:33:45Z">
              <w:r>
                <w:rPr>
                  <w:rFonts w:hint="default" w:ascii="Arial" w:hAnsi="Arial" w:eastAsia="宋体" w:cs="Times New Roman"/>
                  <w:lang w:val="en-US" w:eastAsia="zh-CN"/>
                </w:rPr>
                <w:delText>112</w:delText>
              </w:r>
            </w:del>
            <w:ins w:id="105" w:author="ZTE-V2" w:date="2026-02-12T16:33:45Z">
              <w:r>
                <w:rPr>
                  <w:rFonts w:hint="eastAsia" w:eastAsia="宋体" w:cs="Times New Roman"/>
                  <w:lang w:val="en-US" w:eastAsia="zh-CN"/>
                </w:rPr>
                <w:t>11</w:t>
              </w:r>
            </w:ins>
            <w:ins w:id="106" w:author="ZTE-V2" w:date="2026-02-12T16:33:46Z">
              <w:r>
                <w:rPr>
                  <w:rFonts w:hint="eastAsia" w:eastAsia="宋体" w:cs="Times New Roman"/>
                  <w:lang w:val="en-US" w:eastAsia="zh-CN"/>
                </w:rPr>
                <w:t>3</w:t>
              </w:r>
            </w:ins>
          </w:p>
          <w:p w14:paraId="6E9204EB">
            <w:pPr>
              <w:pStyle w:val="30"/>
              <w:rPr>
                <w:rFonts w:hint="default" w:ascii="Arial" w:hAnsi="Arial" w:eastAsia="宋体" w:cs="Times New Roman"/>
                <w:lang w:val="en-US" w:eastAsia="zh-CN"/>
              </w:rPr>
            </w:pPr>
            <w:del w:id="107" w:author="ZTE-V2" w:date="2026-02-12T16:33:47Z">
              <w:r>
                <w:rPr>
                  <w:rFonts w:hint="default" w:ascii="Arial" w:hAnsi="Arial" w:eastAsia="宋体" w:cs="Times New Roman"/>
                  <w:lang w:val="en-US" w:eastAsia="zh-CN"/>
                </w:rPr>
                <w:delText>Jun</w:delText>
              </w:r>
            </w:del>
            <w:ins w:id="108" w:author="ZTE-V2" w:date="2026-02-12T16:33:48Z">
              <w:r>
                <w:rPr>
                  <w:rFonts w:hint="eastAsia" w:eastAsia="宋体" w:cs="Times New Roman"/>
                  <w:lang w:val="en-US" w:eastAsia="zh-CN"/>
                </w:rPr>
                <w:t>S</w:t>
              </w:r>
            </w:ins>
            <w:ins w:id="109" w:author="ZTE-V2" w:date="2026-02-12T16:33:49Z">
              <w:r>
                <w:rPr>
                  <w:rFonts w:hint="eastAsia" w:eastAsia="宋体" w:cs="Times New Roman"/>
                  <w:lang w:val="en-US" w:eastAsia="zh-CN"/>
                </w:rPr>
                <w:t>ep</w:t>
              </w:r>
            </w:ins>
            <w:r>
              <w:rPr>
                <w:rFonts w:hint="eastAsia" w:ascii="Arial" w:hAnsi="Arial" w:eastAsia="宋体" w:cs="Times New Roman"/>
                <w:lang w:val="en-US" w:eastAsia="zh-CN"/>
              </w:rPr>
              <w:t xml:space="preserve"> 2026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6804A">
            <w:pPr>
              <w:pStyle w:val="28"/>
              <w:spacing w:after="0"/>
            </w:pPr>
          </w:p>
        </w:tc>
      </w:tr>
      <w:tr w14:paraId="27DE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8D9C">
            <w:pPr>
              <w:pStyle w:val="30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92DC9">
            <w:pPr>
              <w:pStyle w:val="30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716D6">
            <w:pPr>
              <w:pStyle w:val="30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E8BF">
            <w:pPr>
              <w:pStyle w:val="30"/>
            </w:pPr>
          </w:p>
        </w:tc>
      </w:tr>
    </w:tbl>
    <w:p w14:paraId="1B6221F7"/>
    <w:p w14:paraId="69983E7E">
      <w:pPr>
        <w:pStyle w:val="4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 w14:paraId="4BF279B9">
      <w:pPr>
        <w:outlineLvl w:val="9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hint="eastAsia" w:ascii="Times New Roman" w:hAnsi="Times New Roman" w:eastAsia="宋体" w:cs="Times New Roman"/>
          <w:i/>
          <w:sz w:val="20"/>
          <w:szCs w:val="20"/>
          <w:lang w:val="en-US" w:eastAsia="zh-CN"/>
        </w:rPr>
        <w:t>Liu,Peilin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 </w:t>
      </w:r>
      <w:r>
        <w:fldChar w:fldCharType="begin"/>
      </w:r>
      <w:r>
        <w:instrText xml:space="preserve"> HYPERLINK "mailto:liu.peilin@zte.com.cn" </w:instrText>
      </w:r>
      <w:r>
        <w:fldChar w:fldCharType="separate"/>
      </w:r>
      <w:r>
        <w:rPr>
          <w:rStyle w:val="21"/>
          <w:rFonts w:ascii="Times New Roman" w:hAnsi="Times New Roman" w:eastAsia="Times New Roman" w:cs="Times New Roman"/>
          <w:i/>
          <w:sz w:val="20"/>
          <w:szCs w:val="20"/>
        </w:rPr>
        <w:t>liu.peilin@zte.com.cn</w:t>
      </w:r>
      <w:r>
        <w:rPr>
          <w:rStyle w:val="21"/>
          <w:rFonts w:ascii="Times New Roman" w:hAnsi="Times New Roman" w:eastAsia="Times New Roman" w:cs="Times New Roman"/>
          <w:i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 </w:t>
      </w:r>
    </w:p>
    <w:p w14:paraId="0C7E46A5"/>
    <w:p w14:paraId="601B2A7D">
      <w:pPr>
        <w:pStyle w:val="4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 w14:paraId="661E2927">
      <w:pPr>
        <w:pStyle w:val="28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SA3</w:t>
      </w:r>
    </w:p>
    <w:p w14:paraId="20FA94EA"/>
    <w:p w14:paraId="30A083BA">
      <w:pPr>
        <w:pStyle w:val="4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 w14:paraId="4E7FF966">
      <w:pPr>
        <w:pStyle w:val="28"/>
        <w:rPr>
          <w:rFonts w:hint="default" w:eastAsia="宋体"/>
          <w:lang w:val="en-US" w:eastAsia="zh-CN"/>
        </w:rPr>
      </w:pPr>
    </w:p>
    <w:p w14:paraId="2983B6AC">
      <w:pPr>
        <w:pStyle w:val="28"/>
        <w:rPr>
          <w:rFonts w:hint="default" w:eastAsia="宋体"/>
          <w:lang w:val="en-US" w:eastAsia="zh-CN"/>
        </w:rPr>
      </w:pPr>
    </w:p>
    <w:p w14:paraId="347ADEAA">
      <w:pPr>
        <w:pStyle w:val="4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 w14:paraId="20F3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2372099E">
            <w:pPr>
              <w:pStyle w:val="31"/>
            </w:pPr>
            <w:r>
              <w:t>Supporting IM name</w:t>
            </w:r>
          </w:p>
        </w:tc>
      </w:tr>
      <w:tr w14:paraId="72B5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79A79E3">
            <w:pPr>
              <w:pStyle w:val="3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</w:t>
            </w:r>
          </w:p>
        </w:tc>
      </w:tr>
      <w:tr w14:paraId="6542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008D2AB">
            <w:pPr>
              <w:pStyle w:val="30"/>
              <w:rPr>
                <w:rFonts w:hint="default" w:eastAsia="宋体"/>
                <w:lang w:val="en-US" w:eastAsia="zh-CN"/>
              </w:rPr>
            </w:pPr>
            <w:ins w:id="110" w:author="ZTE-V2" w:date="2026-02-12T18:40:54Z">
              <w:r>
                <w:rPr>
                  <w:rFonts w:hint="eastAsia" w:eastAsia="宋体" w:cs="Times New Roman"/>
                  <w:color w:val="000000"/>
                  <w:sz w:val="18"/>
                  <w:lang w:val="en-US" w:eastAsia="zh-CN" w:bidi="ar-SA"/>
                </w:rPr>
                <w:t>China Telecom</w:t>
              </w:r>
            </w:ins>
          </w:p>
        </w:tc>
      </w:tr>
      <w:tr w14:paraId="60F3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 w14:paraId="416BEBAD">
            <w:pPr>
              <w:pStyle w:val="30"/>
              <w:rPr>
                <w:ins w:id="111" w:author="ZTE-V2" w:date="2026-02-12T18:40:49Z"/>
                <w:rFonts w:hint="default" w:ascii="Arial" w:hAnsi="Arial" w:eastAsia="宋体" w:cs="Times New Roman"/>
                <w:color w:val="000000"/>
                <w:sz w:val="18"/>
                <w:lang w:val="en-US" w:eastAsia="zh-CN" w:bidi="ar-SA"/>
              </w:rPr>
            </w:pPr>
            <w:ins w:id="112" w:author="ZTE-V2" w:date="2026-02-12T18:40:49Z">
              <w:r>
                <w:rPr>
                  <w:rFonts w:hint="eastAsia" w:eastAsia="宋体"/>
                  <w:lang w:val="en-US" w:eastAsia="zh-CN"/>
                </w:rPr>
                <w:t>Nokia</w:t>
              </w:r>
            </w:ins>
          </w:p>
        </w:tc>
      </w:tr>
      <w:tr w14:paraId="6076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 w14:paraId="2C463924">
            <w:pPr>
              <w:pStyle w:val="30"/>
              <w:rPr>
                <w:ins w:id="113" w:author="ZTE-V2" w:date="2026-02-12T18:40:49Z"/>
                <w:rFonts w:hint="default" w:ascii="Arial" w:hAnsi="Arial" w:eastAsia="宋体" w:cs="Times New Roman"/>
                <w:color w:val="000000"/>
                <w:sz w:val="18"/>
                <w:highlight w:val="yellow"/>
                <w:lang w:val="en-US" w:eastAsia="zh-CN" w:bidi="ar-SA"/>
              </w:rPr>
            </w:pPr>
            <w:ins w:id="114" w:author="ZTE-V2" w:date="2026-02-12T18:41:16Z">
              <w:r>
                <w:rPr>
                  <w:rFonts w:hint="eastAsia" w:eastAsia="宋体" w:cs="Times New Roman"/>
                  <w:color w:val="000000"/>
                  <w:sz w:val="18"/>
                  <w:highlight w:val="none"/>
                  <w:lang w:val="en-US" w:eastAsia="zh-CN" w:bidi="ar-SA"/>
                </w:rPr>
                <w:t>China Unicom</w:t>
              </w:r>
            </w:ins>
          </w:p>
        </w:tc>
      </w:tr>
      <w:tr w14:paraId="050C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 w14:paraId="53AE6151">
            <w:pPr>
              <w:pStyle w:val="30"/>
              <w:rPr>
                <w:ins w:id="115" w:author="ZTE-V2" w:date="2026-02-12T18:40:49Z"/>
                <w:rFonts w:hint="default" w:ascii="Arial" w:hAnsi="Arial" w:eastAsia="宋体" w:cs="Times New Roman"/>
                <w:color w:val="000000"/>
                <w:sz w:val="18"/>
                <w:highlight w:val="yellow"/>
                <w:lang w:val="en-US" w:eastAsia="zh-CN" w:bidi="ar-SA"/>
              </w:rPr>
            </w:pPr>
            <w:ins w:id="116" w:author="ZTE-V2" w:date="2026-02-12T18:41:18Z">
              <w:r>
                <w:rPr>
                  <w:rFonts w:hint="eastAsia" w:eastAsia="宋体" w:cs="Times New Roman"/>
                  <w:color w:val="000000"/>
                  <w:sz w:val="18"/>
                  <w:highlight w:val="none"/>
                  <w:lang w:val="en-US" w:eastAsia="zh-CN" w:bidi="ar-SA"/>
                </w:rPr>
                <w:t>CATT</w:t>
              </w:r>
            </w:ins>
          </w:p>
        </w:tc>
      </w:tr>
      <w:tr w14:paraId="26ED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 w14:paraId="0EDF7FDF">
            <w:pPr>
              <w:pStyle w:val="30"/>
              <w:rPr>
                <w:ins w:id="117" w:author="ZTE-V2" w:date="2026-02-12T18:40:49Z"/>
                <w:rFonts w:hint="default" w:ascii="Arial" w:hAnsi="Arial" w:eastAsia="宋体" w:cs="Times New Roman"/>
                <w:color w:val="000000"/>
                <w:sz w:val="18"/>
                <w:highlight w:val="yellow"/>
                <w:lang w:val="en-US" w:eastAsia="zh-CN" w:bidi="ar-SA"/>
              </w:rPr>
            </w:pPr>
            <w:ins w:id="118" w:author="ZTE-V2" w:date="2026-02-12T18:41:02Z">
              <w:r>
                <w:rPr>
                  <w:rFonts w:hint="eastAsia" w:eastAsia="宋体" w:cs="Times New Roman"/>
                  <w:color w:val="000000"/>
                  <w:sz w:val="18"/>
                  <w:highlight w:val="none"/>
                  <w:lang w:val="en-US" w:eastAsia="zh-CN" w:bidi="ar-SA"/>
                  <w:rPrChange w:id="119" w:author="ZTE-V2" w:date="2026-02-12T19:14:04Z">
                    <w:rPr>
                      <w:rFonts w:hint="eastAsia" w:eastAsia="宋体" w:cs="Times New Roman"/>
                      <w:color w:val="000000"/>
                      <w:sz w:val="18"/>
                      <w:highlight w:val="yellow"/>
                      <w:lang w:val="en-US" w:eastAsia="zh-CN" w:bidi="ar-SA"/>
                    </w:rPr>
                  </w:rPrChange>
                </w:rPr>
                <w:t>China Mobile</w:t>
              </w:r>
            </w:ins>
            <w:bookmarkStart w:id="0" w:name="_GoBack"/>
            <w:bookmarkEnd w:id="0"/>
          </w:p>
        </w:tc>
      </w:tr>
      <w:tr w14:paraId="1CF1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 w14:paraId="42B8EF09">
            <w:pPr>
              <w:pStyle w:val="30"/>
              <w:rPr>
                <w:ins w:id="121" w:author="ZTE-V2" w:date="2026-02-12T18:40:49Z"/>
                <w:rFonts w:hint="default" w:ascii="Arial" w:hAnsi="Arial" w:eastAsia="宋体" w:cs="Times New Roman"/>
                <w:color w:val="000000"/>
                <w:sz w:val="18"/>
                <w:highlight w:val="yellow"/>
                <w:lang w:val="en-US" w:eastAsia="zh-CN" w:bidi="ar-SA"/>
              </w:rPr>
            </w:pPr>
          </w:p>
        </w:tc>
      </w:tr>
    </w:tbl>
    <w:p w14:paraId="0E2B1A52"/>
    <w:p w14:paraId="2734F58A"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2D54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61C4BE4"/>
    <w:rsid w:val="08563CAD"/>
    <w:rsid w:val="0DE868BF"/>
    <w:rsid w:val="12C501C4"/>
    <w:rsid w:val="150F6F58"/>
    <w:rsid w:val="194F4B13"/>
    <w:rsid w:val="19EC0FEC"/>
    <w:rsid w:val="1A2928B9"/>
    <w:rsid w:val="1BCE625E"/>
    <w:rsid w:val="202655B8"/>
    <w:rsid w:val="20B41FF0"/>
    <w:rsid w:val="220F6857"/>
    <w:rsid w:val="251545B6"/>
    <w:rsid w:val="28991C0C"/>
    <w:rsid w:val="2DC249BB"/>
    <w:rsid w:val="2F24310F"/>
    <w:rsid w:val="312F0613"/>
    <w:rsid w:val="3E8D432B"/>
    <w:rsid w:val="412B2C8C"/>
    <w:rsid w:val="43805143"/>
    <w:rsid w:val="457F0AC6"/>
    <w:rsid w:val="49C63AA3"/>
    <w:rsid w:val="4BE75255"/>
    <w:rsid w:val="4DA514A7"/>
    <w:rsid w:val="4E3A3181"/>
    <w:rsid w:val="57B82FB9"/>
    <w:rsid w:val="58D4269A"/>
    <w:rsid w:val="6E1D7857"/>
    <w:rsid w:val="6E460EFB"/>
    <w:rsid w:val="70C3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5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6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7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8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9">
    <w:name w:val="heading 8"/>
    <w:basedOn w:val="1"/>
    <w:next w:val="1"/>
    <w:link w:val="29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80"/>
      <w:ind w:firstLine="36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0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1">
    <w:name w:val="toc 8"/>
    <w:basedOn w:val="1"/>
    <w:next w:val="1"/>
    <w:qFormat/>
    <w:uiPriority w:val="0"/>
    <w:pPr>
      <w:spacing w:after="100"/>
      <w:ind w:left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3">
    <w:name w:val="header"/>
    <w:basedOn w:val="1"/>
    <w:link w:val="36"/>
    <w:qFormat/>
    <w:uiPriority w:val="0"/>
    <w:pPr>
      <w:tabs>
        <w:tab w:val="center" w:pos="4153"/>
        <w:tab w:val="right" w:pos="8306"/>
      </w:tabs>
    </w:pPr>
  </w:style>
  <w:style w:type="paragraph" w:styleId="14">
    <w:name w:val="toc 9"/>
    <w:basedOn w:val="11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styleId="16">
    <w:name w:val="index 1"/>
    <w:basedOn w:val="1"/>
    <w:next w:val="1"/>
    <w:semiHidden/>
    <w:qFormat/>
    <w:uiPriority w:val="0"/>
    <w:pPr>
      <w:keepLines/>
    </w:p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3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4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5">
    <w:name w:val="??? 2"/>
    <w:basedOn w:val="24"/>
    <w:next w:val="24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6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7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8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9">
    <w:name w:val="Heading 8 Char"/>
    <w:basedOn w:val="18"/>
    <w:link w:val="9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30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31">
    <w:name w:val="TAH"/>
    <w:basedOn w:val="32"/>
    <w:qFormat/>
    <w:uiPriority w:val="0"/>
    <w:rPr>
      <w:b/>
    </w:rPr>
  </w:style>
  <w:style w:type="paragraph" w:customStyle="1" w:styleId="32">
    <w:name w:val="TAC"/>
    <w:basedOn w:val="30"/>
    <w:qFormat/>
    <w:uiPriority w:val="0"/>
    <w:pPr>
      <w:jc w:val="center"/>
    </w:pPr>
  </w:style>
  <w:style w:type="paragraph" w:customStyle="1" w:styleId="33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4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5">
    <w:name w:val="TT"/>
    <w:basedOn w:val="4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6">
    <w:name w:val="Header Char"/>
    <w:link w:val="13"/>
    <w:qFormat/>
    <w:uiPriority w:val="0"/>
    <w:rPr>
      <w:lang w:eastAsia="en-US"/>
    </w:rPr>
  </w:style>
  <w:style w:type="paragraph" w:customStyle="1" w:styleId="3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table" w:customStyle="1" w:styleId="38">
    <w:name w:val="_Style 16"/>
    <w:basedOn w:val="17"/>
    <w:qFormat/>
    <w:uiPriority w:val="0"/>
    <w:tblPr>
      <w:tblCellMar>
        <w:left w:w="115" w:type="dxa"/>
        <w:right w:w="115" w:type="dxa"/>
      </w:tblCellMar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3</Pages>
  <Words>1135</Words>
  <Characters>6404</Characters>
  <Lines>53</Lines>
  <Paragraphs>15</Paragraphs>
  <TotalTime>9</TotalTime>
  <ScaleCrop>false</ScaleCrop>
  <LinksUpToDate>false</LinksUpToDate>
  <CharactersWithSpaces>7524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2023-01-04T14:27:00Z</dcterms:created>
  <dc:creator>Alain Sultan</dc:creator>
  <cp:lastModifiedBy>ZTE-V2</cp:lastModifiedBy>
  <cp:lastPrinted>2001-04-23T09:30:00Z</cp:lastPrinted>
  <dcterms:modified xsi:type="dcterms:W3CDTF">2026-02-12T11:14:07Z</dcterms:modified>
  <dc:title>Source: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F167E0DCECC147108EED27288D622FBE_13</vt:lpwstr>
  </property>
</Properties>
</file>