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hint="default" w:ascii="Arial" w:hAnsi="Arial" w:eastAsia="SimSun" w:cs="Arial"/>
          <w:b/>
          <w:sz w:val="22"/>
          <w:szCs w:val="22"/>
          <w:highlight w:val="yellow"/>
          <w:lang w:val="en-US" w:eastAsia="zh-CN"/>
        </w:rPr>
      </w:pPr>
      <w:r>
        <w:rPr>
          <w:rFonts w:ascii="Arial" w:hAnsi="Arial" w:cs="Arial"/>
          <w:b/>
          <w:sz w:val="22"/>
          <w:szCs w:val="22"/>
        </w:rPr>
        <w:t>3GPP TSG-SA3 Meeting #1</w:t>
      </w:r>
      <w:r>
        <w:rPr>
          <w:rFonts w:hint="eastAsia" w:ascii="Arial" w:hAnsi="Arial" w:cs="Arial"/>
          <w:b/>
          <w:sz w:val="22"/>
          <w:szCs w:val="22"/>
          <w:lang w:val="en-US" w:eastAsia="zh-CN"/>
        </w:rPr>
        <w:t>26</w:t>
      </w:r>
      <w:r>
        <w:rPr>
          <w:rFonts w:ascii="Arial" w:hAnsi="Arial" w:cs="Arial"/>
          <w:b/>
          <w:sz w:val="22"/>
          <w:szCs w:val="22"/>
        </w:rPr>
        <w:tab/>
      </w:r>
      <w:ins w:id="0" w:author="ZTE-Leyi-v2" w:date="2026-02-12T11:00:35Z">
        <w:r>
          <w:rPr>
            <w:rFonts w:hint="eastAsia" w:ascii="Arial" w:hAnsi="Arial" w:cs="Arial"/>
            <w:b/>
            <w:sz w:val="22"/>
            <w:szCs w:val="22"/>
            <w:lang w:val="en-US" w:eastAsia="zh-CN"/>
          </w:rPr>
          <w:t>dra</w:t>
        </w:r>
      </w:ins>
      <w:ins w:id="1" w:author="ZTE-Leyi-v2" w:date="2026-02-12T11:00:36Z">
        <w:r>
          <w:rPr>
            <w:rFonts w:hint="eastAsia" w:ascii="Arial" w:hAnsi="Arial" w:cs="Arial"/>
            <w:b/>
            <w:sz w:val="22"/>
            <w:szCs w:val="22"/>
            <w:lang w:val="en-US" w:eastAsia="zh-CN"/>
          </w:rPr>
          <w:t>ft</w:t>
        </w:r>
      </w:ins>
      <w:ins w:id="2" w:author="ZTE-Leyi-v2" w:date="2026-02-12T11:00:37Z">
        <w:r>
          <w:rPr>
            <w:rFonts w:hint="eastAsia" w:ascii="Arial" w:hAnsi="Arial" w:cs="Arial"/>
            <w:b/>
            <w:sz w:val="22"/>
            <w:szCs w:val="22"/>
            <w:lang w:val="en-US" w:eastAsia="zh-CN"/>
          </w:rPr>
          <w:t>_</w:t>
        </w:r>
      </w:ins>
      <w:r>
        <w:rPr>
          <w:rFonts w:ascii="Arial" w:hAnsi="Arial" w:cs="Arial"/>
          <w:b/>
          <w:sz w:val="22"/>
          <w:szCs w:val="22"/>
        </w:rPr>
        <w:t>S3-2</w:t>
      </w:r>
      <w:r>
        <w:rPr>
          <w:rFonts w:hint="eastAsia" w:ascii="Arial" w:hAnsi="Arial" w:cs="Arial"/>
          <w:b/>
          <w:sz w:val="22"/>
          <w:szCs w:val="22"/>
          <w:lang w:val="en-US" w:eastAsia="zh-CN"/>
        </w:rPr>
        <w:t>60315</w:t>
      </w:r>
      <w:ins w:id="3" w:author="ZTE-Leyi-v2" w:date="2026-02-12T11:00:39Z">
        <w:r>
          <w:rPr>
            <w:rFonts w:hint="eastAsia" w:ascii="Arial" w:hAnsi="Arial" w:cs="Arial"/>
            <w:b/>
            <w:sz w:val="22"/>
            <w:szCs w:val="22"/>
            <w:lang w:val="en-US" w:eastAsia="zh-CN"/>
          </w:rPr>
          <w:t>-r</w:t>
        </w:r>
      </w:ins>
      <w:ins w:id="4" w:author="ZTE-Leyi-v2" w:date="2026-02-12T11:00:40Z">
        <w:r>
          <w:rPr>
            <w:rFonts w:hint="eastAsia" w:ascii="Arial" w:hAnsi="Arial" w:cs="Arial"/>
            <w:b/>
            <w:sz w:val="22"/>
            <w:szCs w:val="22"/>
            <w:lang w:val="en-US" w:eastAsia="zh-CN"/>
          </w:rPr>
          <w:t>1</w:t>
        </w:r>
      </w:ins>
    </w:p>
    <w:p>
      <w:pPr>
        <w:pStyle w:val="81"/>
        <w:outlineLvl w:val="0"/>
        <w:rPr>
          <w:rFonts w:hint="eastAsia" w:eastAsia="SimSun"/>
          <w:b/>
          <w:bCs/>
          <w:sz w:val="24"/>
          <w:lang w:eastAsia="zh-CN"/>
        </w:rPr>
      </w:pPr>
      <w:r>
        <w:rPr>
          <w:rFonts w:hint="eastAsia" w:cs="Arial"/>
          <w:b/>
          <w:bCs/>
          <w:sz w:val="22"/>
          <w:szCs w:val="22"/>
          <w:lang w:val="en-US" w:eastAsia="zh-CN"/>
        </w:rPr>
        <w:t>Goa</w:t>
      </w:r>
      <w:r>
        <w:rPr>
          <w:rFonts w:hint="eastAsia" w:cs="Arial"/>
          <w:b/>
          <w:bCs/>
          <w:sz w:val="22"/>
          <w:szCs w:val="22"/>
        </w:rPr>
        <w:t xml:space="preserve">, </w:t>
      </w:r>
      <w:r>
        <w:rPr>
          <w:rFonts w:hint="eastAsia" w:cs="Arial"/>
          <w:b/>
          <w:bCs/>
          <w:sz w:val="22"/>
          <w:szCs w:val="22"/>
          <w:lang w:val="en-US" w:eastAsia="zh-CN"/>
        </w:rPr>
        <w:t>India,</w:t>
      </w:r>
      <w:r>
        <w:rPr>
          <w:rFonts w:hint="eastAsia" w:cs="Arial"/>
          <w:b/>
          <w:bCs/>
          <w:sz w:val="22"/>
          <w:szCs w:val="22"/>
        </w:rPr>
        <w:t xml:space="preserve"> </w:t>
      </w:r>
      <w:r>
        <w:rPr>
          <w:rFonts w:hint="eastAsia" w:cs="Arial"/>
          <w:b/>
          <w:bCs/>
          <w:sz w:val="22"/>
          <w:szCs w:val="22"/>
          <w:lang w:val="en-US" w:eastAsia="zh-CN"/>
        </w:rPr>
        <w:t>9</w:t>
      </w:r>
      <w:r>
        <w:rPr>
          <w:rFonts w:hint="eastAsia" w:cs="Arial"/>
          <w:b/>
          <w:bCs/>
          <w:sz w:val="22"/>
          <w:szCs w:val="22"/>
        </w:rPr>
        <w:t xml:space="preserve">th - </w:t>
      </w:r>
      <w:r>
        <w:rPr>
          <w:rFonts w:hint="eastAsia" w:cs="Arial"/>
          <w:b/>
          <w:bCs/>
          <w:sz w:val="22"/>
          <w:szCs w:val="22"/>
          <w:lang w:val="en-US" w:eastAsia="zh-CN"/>
        </w:rPr>
        <w:t>13</w:t>
      </w:r>
      <w:r>
        <w:rPr>
          <w:rFonts w:hint="eastAsia" w:cs="Arial"/>
          <w:b/>
          <w:bCs/>
          <w:sz w:val="22"/>
          <w:szCs w:val="22"/>
        </w:rPr>
        <w:t xml:space="preserve">th </w:t>
      </w:r>
      <w:r>
        <w:rPr>
          <w:rFonts w:hint="eastAsia" w:cs="Arial"/>
          <w:b/>
          <w:bCs/>
          <w:sz w:val="22"/>
          <w:szCs w:val="22"/>
          <w:lang w:val="en-US" w:eastAsia="zh-CN"/>
        </w:rPr>
        <w:t>February</w:t>
      </w:r>
      <w:r>
        <w:rPr>
          <w:rFonts w:cs="Arial"/>
          <w:b/>
          <w:bCs/>
          <w:sz w:val="22"/>
          <w:szCs w:val="22"/>
        </w:rPr>
        <w:t xml:space="preserve"> 202</w:t>
      </w:r>
      <w:r>
        <w:rPr>
          <w:rFonts w:hint="eastAsia" w:cs="Arial"/>
          <w:b/>
          <w:bCs/>
          <w:sz w:val="22"/>
          <w:szCs w:val="22"/>
          <w:lang w:val="en-US" w:eastAsia="zh-CN"/>
        </w:rPr>
        <w:t>6</w:t>
      </w:r>
    </w:p>
    <w:p>
      <w:pPr>
        <w:pStyle w:val="81"/>
        <w:outlineLvl w:val="0"/>
        <w:rPr>
          <w:b/>
          <w:sz w:val="24"/>
        </w:rPr>
      </w:pPr>
    </w:p>
    <w:p>
      <w:pPr>
        <w:spacing w:after="120"/>
        <w:ind w:left="1985" w:hanging="1985"/>
        <w:rPr>
          <w:rFonts w:hint="default" w:ascii="Arial" w:hAnsi="Arial" w:eastAsia="SimSun" w:cs="Arial"/>
          <w:b/>
          <w:bCs/>
          <w:lang w:val="en-US" w:eastAsia="zh-CN"/>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ZTE</w:t>
      </w:r>
    </w:p>
    <w:p>
      <w:pPr>
        <w:spacing w:after="120"/>
        <w:ind w:left="1985" w:hanging="1985"/>
        <w:rPr>
          <w:rFonts w:hint="default" w:ascii="Arial" w:hAnsi="Arial" w:eastAsia="SimSun" w:cs="Arial"/>
          <w:b/>
          <w:bCs/>
          <w:lang w:val="en-US" w:eastAsia="zh-CN"/>
        </w:rPr>
      </w:pPr>
      <w:r>
        <w:rPr>
          <w:rFonts w:ascii="Arial" w:hAnsi="Arial" w:cs="Arial"/>
          <w:b/>
          <w:bCs/>
          <w:lang w:val="en-US"/>
        </w:rPr>
        <w:t>Title:</w:t>
      </w:r>
      <w:r>
        <w:rPr>
          <w:rFonts w:ascii="Arial" w:hAnsi="Arial" w:cs="Arial"/>
          <w:b/>
          <w:bCs/>
          <w:lang w:val="en-US"/>
        </w:rPr>
        <w:tab/>
      </w:r>
      <w:r>
        <w:rPr>
          <w:rFonts w:hint="eastAsia" w:ascii="Arial" w:hAnsi="Arial" w:cs="Arial"/>
          <w:b/>
          <w:bCs/>
          <w:lang w:val="en-US" w:eastAsia="zh-CN"/>
        </w:rPr>
        <w:t>Resolve EN in solution #1</w:t>
      </w:r>
    </w:p>
    <w:p>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pPr>
        <w:spacing w:after="120"/>
        <w:ind w:left="1985" w:hanging="1985"/>
        <w:rPr>
          <w:rFonts w:hint="default" w:ascii="Arial" w:hAnsi="Arial" w:eastAsia="SimSun" w:cs="Arial"/>
          <w:b/>
          <w:bCs/>
          <w:lang w:val="en-US" w:eastAsia="zh-CN"/>
        </w:rPr>
      </w:pPr>
      <w:r>
        <w:rPr>
          <w:rFonts w:ascii="Arial" w:hAnsi="Arial" w:cs="Arial"/>
          <w:b/>
          <w:bCs/>
          <w:lang w:val="en-US"/>
        </w:rPr>
        <w:t>Agenda item:</w:t>
      </w:r>
      <w:r>
        <w:rPr>
          <w:rFonts w:ascii="Arial" w:hAnsi="Arial" w:cs="Arial"/>
          <w:b/>
          <w:bCs/>
          <w:lang w:val="en-US"/>
        </w:rPr>
        <w:tab/>
      </w:r>
      <w:r>
        <w:rPr>
          <w:rFonts w:hint="eastAsia" w:ascii="Arial" w:hAnsi="Arial" w:cs="Arial"/>
          <w:b/>
          <w:bCs/>
          <w:lang w:val="en-US" w:eastAsia="zh-CN"/>
        </w:rPr>
        <w:t>5.2.9</w:t>
      </w:r>
    </w:p>
    <w:p>
      <w:pPr>
        <w:spacing w:after="120"/>
        <w:ind w:left="1985" w:hanging="1985"/>
        <w:rPr>
          <w:rFonts w:hint="default" w:ascii="Arial" w:hAnsi="Arial" w:eastAsia="SimSun" w:cs="Arial"/>
          <w:b/>
          <w:bCs/>
          <w:lang w:val="en-US" w:eastAsia="zh-CN"/>
        </w:rPr>
      </w:pPr>
      <w:r>
        <w:rPr>
          <w:rFonts w:ascii="Arial" w:hAnsi="Arial" w:cs="Arial"/>
          <w:b/>
          <w:bCs/>
          <w:lang w:val="en-US"/>
        </w:rPr>
        <w:t>Spec:</w:t>
      </w:r>
      <w:r>
        <w:rPr>
          <w:rFonts w:ascii="Arial" w:hAnsi="Arial" w:cs="Arial"/>
          <w:b/>
          <w:bCs/>
          <w:lang w:val="en-US"/>
        </w:rPr>
        <w:tab/>
      </w:r>
      <w:r>
        <w:rPr>
          <w:rFonts w:hint="eastAsia" w:ascii="Arial" w:hAnsi="Arial" w:cs="Arial"/>
          <w:b/>
          <w:bCs/>
          <w:lang w:val="en-US"/>
        </w:rPr>
        <w:t>3GPP TR 33.7</w:t>
      </w:r>
      <w:r>
        <w:rPr>
          <w:rFonts w:hint="eastAsia" w:ascii="Arial" w:hAnsi="Arial" w:cs="Arial"/>
          <w:b/>
          <w:bCs/>
          <w:lang w:val="en-US" w:eastAsia="zh-CN"/>
        </w:rPr>
        <w:t>00-30</w:t>
      </w:r>
    </w:p>
    <w:p>
      <w:pPr>
        <w:spacing w:after="120"/>
        <w:ind w:left="1985" w:hanging="1985"/>
        <w:rPr>
          <w:rFonts w:hint="default" w:ascii="Arial" w:hAnsi="Arial" w:eastAsia="SimSun" w:cs="Arial"/>
          <w:b/>
          <w:bCs/>
          <w:lang w:val="en-US" w:eastAsia="zh-CN"/>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0.2.0</w:t>
      </w:r>
    </w:p>
    <w:p>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FS_5GSAT_Ph4_SEC</w:t>
      </w:r>
      <w:r>
        <w:rPr>
          <w:rFonts w:ascii="Arial" w:hAnsi="Arial" w:cs="Arial"/>
          <w:b/>
          <w:bCs/>
          <w:lang w:val="en-US"/>
        </w:rPr>
        <w:t xml:space="preserve"> </w:t>
      </w:r>
    </w:p>
    <w:p>
      <w:pPr>
        <w:pBdr>
          <w:bottom w:val="single" w:color="auto" w:sz="12" w:space="1"/>
        </w:pBdr>
        <w:spacing w:after="120"/>
        <w:ind w:left="1985" w:hanging="1985"/>
        <w:rPr>
          <w:rFonts w:ascii="Arial" w:hAnsi="Arial" w:cs="Arial"/>
          <w:b/>
          <w:bCs/>
          <w:lang w:val="en-US"/>
        </w:rPr>
      </w:pPr>
    </w:p>
    <w:p>
      <w:pPr>
        <w:pStyle w:val="81"/>
        <w:rPr>
          <w:b/>
          <w:lang w:val="en-US"/>
        </w:rPr>
      </w:pPr>
      <w:r>
        <w:rPr>
          <w:b/>
          <w:lang w:val="en-US"/>
        </w:rPr>
        <w:t>Comments</w:t>
      </w:r>
    </w:p>
    <w:p>
      <w:pPr>
        <w:pBdr>
          <w:bottom w:val="single" w:color="auto" w:sz="12" w:space="1"/>
        </w:pBdr>
        <w:rPr>
          <w:rFonts w:hint="eastAsia"/>
          <w:lang w:val="en-US" w:eastAsia="zh-CN"/>
        </w:rPr>
      </w:pPr>
      <w:r>
        <w:rPr>
          <w:rFonts w:hint="eastAsia"/>
          <w:lang w:val="en-US" w:eastAsia="zh-CN"/>
        </w:rPr>
        <w:t>This contribution proposes to resolve the EN in solution #1:</w:t>
      </w:r>
    </w:p>
    <w:p>
      <w:pPr>
        <w:pBdr>
          <w:bottom w:val="single" w:color="auto" w:sz="12" w:space="1"/>
        </w:pBdr>
        <w:rPr>
          <w:rFonts w:hint="eastAsia"/>
          <w:color w:val="FF0000"/>
          <w:lang w:val="en-US" w:eastAsia="zh-CN"/>
        </w:rPr>
      </w:pPr>
      <w:r>
        <w:rPr>
          <w:color w:val="FF0000"/>
        </w:rPr>
        <w:t>Editor’s Note: The establishment of AS security in this solution is FFS</w:t>
      </w:r>
      <w:r>
        <w:rPr>
          <w:rFonts w:hint="eastAsia"/>
          <w:color w:val="FF0000"/>
          <w:lang w:val="en-US" w:eastAsia="zh-CN"/>
        </w:rPr>
        <w:t>.</w:t>
      </w:r>
    </w:p>
    <w:p>
      <w:pPr>
        <w:pBdr>
          <w:bottom w:val="single" w:color="auto" w:sz="12" w:space="1"/>
        </w:pBdr>
        <w:rPr>
          <w:rFonts w:hint="eastAsia"/>
          <w:lang w:val="en-US" w:eastAsia="zh-CN"/>
        </w:rPr>
      </w:pPr>
      <w:r>
        <w:rPr>
          <w:rFonts w:hint="eastAsia"/>
          <w:lang w:val="en-US" w:eastAsia="zh-CN"/>
        </w:rPr>
        <w:t>According to the split MME architecture defined in TS 23.401, each eNB is onboard the satellites independently. The derivation of K</w:t>
      </w:r>
      <w:r>
        <w:rPr>
          <w:rFonts w:hint="eastAsia"/>
          <w:vertAlign w:val="subscript"/>
          <w:lang w:val="en-US" w:eastAsia="zh-CN"/>
        </w:rPr>
        <w:t>eNB</w:t>
      </w:r>
      <w:r>
        <w:rPr>
          <w:rFonts w:hint="eastAsia"/>
          <w:lang w:val="en-US" w:eastAsia="zh-CN"/>
        </w:rPr>
        <w:t xml:space="preserve"> remains based on K</w:t>
      </w:r>
      <w:r>
        <w:rPr>
          <w:rFonts w:hint="eastAsia"/>
          <w:vertAlign w:val="subscript"/>
          <w:lang w:val="en-US" w:eastAsia="zh-CN"/>
        </w:rPr>
        <w:t>ASME</w:t>
      </w:r>
      <w:r>
        <w:rPr>
          <w:rFonts w:hint="eastAsia"/>
          <w:lang w:val="en-US" w:eastAsia="zh-CN"/>
        </w:rPr>
        <w:t xml:space="preserve"> and the uplink NAS COUNT as specified in TS 33.401 Annex A.3. The introduction of satellite-specific NAS keys (K</w:t>
      </w:r>
      <w:r>
        <w:rPr>
          <w:rFonts w:hint="eastAsia"/>
          <w:vertAlign w:val="subscript"/>
          <w:lang w:val="en-US" w:eastAsia="zh-CN"/>
        </w:rPr>
        <w:t>NASint</w:t>
      </w:r>
      <w:r>
        <w:rPr>
          <w:rFonts w:hint="eastAsia"/>
          <w:lang w:val="en-US" w:eastAsia="zh-CN"/>
        </w:rPr>
        <w:t>/K</w:t>
      </w:r>
      <w:r>
        <w:rPr>
          <w:rFonts w:hint="eastAsia"/>
          <w:vertAlign w:val="subscript"/>
          <w:lang w:val="en-US" w:eastAsia="zh-CN"/>
        </w:rPr>
        <w:t>NASenc</w:t>
      </w:r>
      <w:r>
        <w:rPr>
          <w:rFonts w:hint="eastAsia"/>
          <w:lang w:val="en-US" w:eastAsia="zh-CN"/>
        </w:rPr>
        <w:t>) does not change the AS key hierarchy.</w:t>
      </w:r>
    </w:p>
    <w:p>
      <w:pPr>
        <w:pBdr>
          <w:bottom w:val="single" w:color="auto" w:sz="12" w:space="1"/>
        </w:pBdr>
        <w:rPr>
          <w:rFonts w:hint="eastAsia"/>
          <w:lang w:val="en-US" w:eastAsia="zh-CN"/>
        </w:rPr>
      </w:pPr>
      <w:r>
        <w:rPr>
          <w:rFonts w:hint="default"/>
          <w:lang w:val="en-US" w:eastAsia="zh-CN"/>
        </w:rPr>
        <w:t>When the UE attaches to a satellite in S&amp;F mode, the MME‑onboard and the UE</w:t>
      </w:r>
      <w:r>
        <w:rPr>
          <w:rFonts w:hint="eastAsia"/>
          <w:lang w:val="en-US" w:eastAsia="zh-CN"/>
        </w:rPr>
        <w:t xml:space="preserve"> </w:t>
      </w:r>
      <w:r>
        <w:rPr>
          <w:rFonts w:hint="default"/>
          <w:lang w:val="en-US" w:eastAsia="zh-CN"/>
        </w:rPr>
        <w:t xml:space="preserve">establish NAS security using the satellite‑specific </w:t>
      </w:r>
      <w:r>
        <w:rPr>
          <w:rFonts w:hint="eastAsia"/>
          <w:lang w:val="en-US" w:eastAsia="zh-CN"/>
        </w:rPr>
        <w:t>NAS keys</w:t>
      </w:r>
      <w:r>
        <w:rPr>
          <w:rFonts w:hint="default"/>
          <w:lang w:val="en-US" w:eastAsia="zh-CN"/>
        </w:rPr>
        <w:t xml:space="preserve"> derived from K</w:t>
      </w:r>
      <w:r>
        <w:rPr>
          <w:rFonts w:hint="default"/>
          <w:vertAlign w:val="subscript"/>
          <w:lang w:val="en-US" w:eastAsia="zh-CN"/>
        </w:rPr>
        <w:t>ASME</w:t>
      </w:r>
      <w:r>
        <w:rPr>
          <w:rFonts w:hint="default"/>
          <w:lang w:val="en-US" w:eastAsia="zh-CN"/>
        </w:rPr>
        <w:t xml:space="preserve"> and the SatelliteID of the serving satellite</w:t>
      </w:r>
      <w:r>
        <w:rPr>
          <w:rFonts w:hint="eastAsia"/>
          <w:lang w:val="en-US" w:eastAsia="zh-CN"/>
        </w:rPr>
        <w:t>,</w:t>
      </w:r>
      <w:r>
        <w:rPr>
          <w:rFonts w:hint="default"/>
          <w:lang w:val="en-US" w:eastAsia="zh-CN"/>
        </w:rPr>
        <w:t xml:space="preserve"> and</w:t>
      </w:r>
      <w:r>
        <w:rPr>
          <w:rFonts w:hint="eastAsia"/>
          <w:lang w:val="en-US" w:eastAsia="zh-CN"/>
        </w:rPr>
        <w:t xml:space="preserve"> </w:t>
      </w:r>
      <w:r>
        <w:rPr>
          <w:rFonts w:hint="default"/>
          <w:lang w:val="en-US" w:eastAsia="zh-CN"/>
        </w:rPr>
        <w:t>derive K</w:t>
      </w:r>
      <w:r>
        <w:rPr>
          <w:rFonts w:hint="default"/>
          <w:vertAlign w:val="subscript"/>
          <w:lang w:val="en-US" w:eastAsia="zh-CN"/>
        </w:rPr>
        <w:t>eNB</w:t>
      </w:r>
      <w:r>
        <w:rPr>
          <w:rFonts w:hint="default"/>
          <w:lang w:val="en-US" w:eastAsia="zh-CN"/>
        </w:rPr>
        <w:t xml:space="preserve"> from K</w:t>
      </w:r>
      <w:r>
        <w:rPr>
          <w:rFonts w:hint="default"/>
          <w:vertAlign w:val="subscript"/>
          <w:lang w:val="en-US" w:eastAsia="zh-CN"/>
        </w:rPr>
        <w:t>ASME</w:t>
      </w:r>
      <w:r>
        <w:rPr>
          <w:rFonts w:hint="default"/>
          <w:lang w:val="en-US" w:eastAsia="zh-CN"/>
        </w:rPr>
        <w:t xml:space="preserve"> and the current uplink NAS COUNT according to TS 33.401, and subsequently derive AS keys for RRC and user plane security.</w:t>
      </w:r>
      <w:r>
        <w:rPr>
          <w:rFonts w:hint="eastAsia"/>
          <w:lang w:val="en-US" w:eastAsia="zh-CN"/>
        </w:rPr>
        <w:t xml:space="preserve"> Each AS security context is local to a single satellite pass. When the UE loses coverage of a satellite, the corresponding AS security context can be discarded, and a new AS security context will be established upon attach with another satellite.</w:t>
      </w:r>
    </w:p>
    <w:p>
      <w:pPr>
        <w:pBdr>
          <w:bottom w:val="single" w:color="auto" w:sz="12" w:space="1"/>
        </w:pBdr>
        <w:rPr>
          <w:rFonts w:hint="default"/>
          <w:lang w:val="en-US" w:eastAsia="zh-CN"/>
        </w:rPr>
      </w:pPr>
      <w:r>
        <w:rPr>
          <w:rFonts w:hint="default"/>
          <w:lang w:val="en-US" w:eastAsia="zh-CN"/>
        </w:rPr>
        <w:t>The use of satellite‑specific NAS keys and independent NAS COUNTs per satellite does not require any additional AS security procedures and does not affect the confidentiality and integrity protection provided by the AS security between the UE and the onboard eNB.</w:t>
      </w:r>
    </w:p>
    <w:p>
      <w:pPr>
        <w:pBdr>
          <w:bottom w:val="single" w:color="auto" w:sz="12" w:space="1"/>
        </w:pBdr>
        <w:rPr>
          <w:rFonts w:hint="eastAsia"/>
          <w:lang w:val="en-US" w:eastAsia="zh-CN"/>
        </w:rPr>
      </w:pPr>
      <w:r>
        <w:rPr>
          <w:rFonts w:hint="eastAsia"/>
          <w:lang w:val="en-US" w:eastAsia="zh-CN"/>
        </w:rPr>
        <w:t>Therefore, it is proposed to remove this EN and clarify that the solution has no impact on AS security.</w:t>
      </w:r>
    </w:p>
    <w:p>
      <w:pPr>
        <w:pBdr>
          <w:bottom w:val="single" w:color="auto" w:sz="12" w:space="1"/>
        </w:pBdr>
        <w:rPr>
          <w:rFonts w:hint="eastAsia"/>
          <w:color w:val="FF0000"/>
          <w:lang w:val="en-US" w:eastAsia="zh-CN"/>
        </w:rPr>
      </w:pPr>
      <w:r>
        <w:rPr>
          <w:rFonts w:hint="eastAsia"/>
          <w:color w:val="FF0000"/>
          <w:lang w:val="en-US" w:eastAsia="zh-CN"/>
        </w:rPr>
        <w:t>Editor</w:t>
      </w:r>
      <w:r>
        <w:rPr>
          <w:rFonts w:hint="default"/>
          <w:color w:val="FF0000"/>
          <w:lang w:val="en-US" w:eastAsia="zh-CN"/>
        </w:rPr>
        <w:t>’</w:t>
      </w:r>
      <w:r>
        <w:rPr>
          <w:rFonts w:hint="eastAsia"/>
          <w:color w:val="FF0000"/>
          <w:lang w:val="en-US" w:eastAsia="zh-CN"/>
        </w:rPr>
        <w:t>s Note: evaluations for the indicator is FFS.</w:t>
      </w:r>
    </w:p>
    <w:p>
      <w:pPr>
        <w:pBdr>
          <w:bottom w:val="single" w:color="auto" w:sz="12" w:space="1"/>
        </w:pBdr>
        <w:rPr>
          <w:rFonts w:hint="default"/>
          <w:lang w:val="en-US" w:eastAsia="zh-CN"/>
        </w:rPr>
      </w:pPr>
      <w:r>
        <w:rPr>
          <w:rFonts w:hint="eastAsia"/>
          <w:lang w:val="en-US" w:eastAsia="zh-CN"/>
        </w:rPr>
        <w:t>It is proposed to add evaluations related to the indicator and then resolve this EN.</w:t>
      </w:r>
    </w:p>
    <w:p>
      <w:pPr>
        <w:pBdr>
          <w:bottom w:val="single" w:color="auto" w:sz="12" w:space="1"/>
        </w:pBdr>
        <w:rPr>
          <w:lang w:val="en-US"/>
        </w:rPr>
      </w:pPr>
    </w:p>
    <w:p>
      <w:pPr>
        <w:pStyle w:val="81"/>
        <w:rPr>
          <w:b/>
          <w:lang w:val="en-US"/>
        </w:rPr>
      </w:pPr>
      <w:r>
        <w:rPr>
          <w:b/>
          <w:lang w:val="en-US"/>
        </w:rPr>
        <w:t>Proposed Changes</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3"/>
      </w:pPr>
      <w:bookmarkStart w:id="0" w:name="_Toc214915457"/>
      <w:r>
        <w:t>6.1</w:t>
      </w:r>
      <w:r>
        <w:tab/>
      </w:r>
      <w:r>
        <w:t xml:space="preserve">Solution #1: </w:t>
      </w:r>
      <w:r>
        <w:rPr>
          <w:rFonts w:hint="eastAsia"/>
        </w:rPr>
        <w:t xml:space="preserve">Derivation of Satellite-Specific NAS keys for S&amp;F </w:t>
      </w:r>
      <w:r>
        <w:rPr>
          <w:rFonts w:hint="eastAsia"/>
          <w:lang w:val="en-US" w:eastAsia="zh-CN"/>
        </w:rPr>
        <w:t>O</w:t>
      </w:r>
      <w:r>
        <w:rPr>
          <w:rFonts w:hint="eastAsia"/>
        </w:rPr>
        <w:t>peration</w:t>
      </w:r>
      <w:bookmarkEnd w:id="0"/>
    </w:p>
    <w:p>
      <w:pPr>
        <w:pStyle w:val="4"/>
      </w:pPr>
      <w:bookmarkStart w:id="1" w:name="_Toc207641904"/>
      <w:bookmarkStart w:id="2" w:name="_Toc214915458"/>
      <w:r>
        <w:t>6.1.1</w:t>
      </w:r>
      <w:r>
        <w:tab/>
      </w:r>
      <w:r>
        <w:t>Introduction</w:t>
      </w:r>
      <w:bookmarkEnd w:id="1"/>
      <w:bookmarkEnd w:id="2"/>
    </w:p>
    <w:p>
      <w:pPr>
        <w:pStyle w:val="74"/>
        <w:ind w:left="0" w:firstLine="0"/>
        <w:rPr>
          <w:color w:val="auto"/>
          <w:lang w:val="en-US" w:eastAsia="zh-CN"/>
        </w:rPr>
      </w:pPr>
      <w:r>
        <w:rPr>
          <w:color w:val="auto"/>
          <w:lang w:val="en-US" w:eastAsia="zh-CN"/>
        </w:rPr>
        <w:t xml:space="preserve">This solution addresses </w:t>
      </w:r>
      <w:r>
        <w:rPr>
          <w:color w:val="auto"/>
        </w:rPr>
        <w:t>Key Issue #</w:t>
      </w:r>
      <w:r>
        <w:rPr>
          <w:color w:val="auto"/>
          <w:lang w:eastAsia="zh-CN"/>
        </w:rPr>
        <w:t>1</w:t>
      </w:r>
      <w:r>
        <w:rPr>
          <w:color w:val="auto"/>
        </w:rPr>
        <w:t>: Authenticated UE to exchange NAS messages with multiple satellites in split-MME architecture</w:t>
      </w:r>
      <w:r>
        <w:rPr>
          <w:color w:val="auto"/>
          <w:lang w:val="en-US" w:eastAsia="zh-CN"/>
        </w:rPr>
        <w:t>.</w:t>
      </w:r>
    </w:p>
    <w:p>
      <w:pPr>
        <w:pStyle w:val="74"/>
        <w:ind w:left="0" w:firstLine="0"/>
        <w:rPr>
          <w:color w:val="auto"/>
          <w:lang w:val="en-US" w:eastAsia="zh-CN"/>
        </w:rPr>
      </w:pPr>
      <w:r>
        <w:rPr>
          <w:color w:val="auto"/>
          <w:lang w:val="en-US" w:eastAsia="zh-CN"/>
        </w:rPr>
        <w:t>This solution proposes a mechanism to derive unique NAS integrity and encryption keys for each satellite by using the satellite ID as an additional input parameter during the NAS key derivation.</w:t>
      </w:r>
    </w:p>
    <w:p>
      <w:pPr>
        <w:pStyle w:val="4"/>
      </w:pPr>
      <w:bookmarkStart w:id="3" w:name="_Toc207641905"/>
      <w:bookmarkStart w:id="4" w:name="_Toc214915459"/>
      <w:r>
        <w:t>6.1.2</w:t>
      </w:r>
      <w:r>
        <w:tab/>
      </w:r>
      <w:r>
        <w:t>Solution details</w:t>
      </w:r>
      <w:bookmarkEnd w:id="3"/>
      <w:bookmarkEnd w:id="4"/>
    </w:p>
    <w:p>
      <w:pPr>
        <w:rPr>
          <w:lang w:val="en-US" w:eastAsia="zh-CN"/>
        </w:rPr>
      </w:pPr>
      <w:r>
        <w:rPr>
          <w:rFonts w:hint="eastAsia"/>
          <w:lang w:val="en-US" w:eastAsia="zh-CN"/>
        </w:rPr>
        <w:t>In this solution, it is proposed to derive distinct set of NAS keys for each satellite from the common root key K</w:t>
      </w:r>
      <w:r>
        <w:rPr>
          <w:rFonts w:hint="eastAsia"/>
          <w:vertAlign w:val="subscript"/>
          <w:lang w:val="en-US" w:eastAsia="zh-CN"/>
        </w:rPr>
        <w:t>ASME</w:t>
      </w:r>
      <w:r>
        <w:rPr>
          <w:rFonts w:hint="eastAsia"/>
          <w:lang w:val="en-US" w:eastAsia="zh-CN"/>
        </w:rPr>
        <w:t>. The satellite-specific NAS keys are derived by the UE and the network using the KDF as specified in TS 33.220 [x].</w:t>
      </w:r>
    </w:p>
    <w:p>
      <w:pPr>
        <w:rPr>
          <w:lang w:val="en-US" w:eastAsia="zh-CN"/>
        </w:rPr>
      </w:pPr>
      <w:r>
        <w:rPr>
          <w:rFonts w:hint="eastAsia"/>
          <w:lang w:val="en-US" w:eastAsia="zh-CN"/>
        </w:rPr>
        <w:t xml:space="preserve">For a serving Satellite n, the NAS integrity key </w:t>
      </w:r>
      <w:r>
        <w:rPr>
          <w:lang w:val="en-US" w:eastAsia="zh-CN"/>
        </w:rPr>
        <w:t>K</w:t>
      </w:r>
      <w:r>
        <w:rPr>
          <w:vertAlign w:val="subscript"/>
          <w:lang w:val="en-US" w:eastAsia="zh-CN"/>
        </w:rPr>
        <w:t>NASint</w:t>
      </w:r>
      <w:r>
        <w:rPr>
          <w:rFonts w:hint="eastAsia"/>
          <w:lang w:val="en-US" w:eastAsia="zh-CN"/>
        </w:rPr>
        <w:t xml:space="preserve"> and the NAS encryption key </w:t>
      </w:r>
      <w:r>
        <w:rPr>
          <w:lang w:val="en-US" w:eastAsia="zh-CN"/>
        </w:rPr>
        <w:t>K</w:t>
      </w:r>
      <w:r>
        <w:rPr>
          <w:vertAlign w:val="subscript"/>
          <w:lang w:val="en-US" w:eastAsia="zh-CN"/>
        </w:rPr>
        <w:t>NASenc</w:t>
      </w:r>
      <w:r>
        <w:rPr>
          <w:rFonts w:hint="eastAsia"/>
          <w:lang w:val="en-US" w:eastAsia="zh-CN"/>
        </w:rPr>
        <w:t xml:space="preserve"> are derived from the K</w:t>
      </w:r>
      <w:r>
        <w:rPr>
          <w:rFonts w:hint="eastAsia"/>
          <w:vertAlign w:val="subscript"/>
          <w:lang w:val="en-US" w:eastAsia="zh-CN"/>
        </w:rPr>
        <w:t>ASME</w:t>
      </w:r>
      <w:r>
        <w:rPr>
          <w:rFonts w:hint="eastAsia"/>
          <w:lang w:val="en-US" w:eastAsia="zh-CN"/>
        </w:rPr>
        <w:t xml:space="preserve"> with the following parameters as input:</w:t>
      </w:r>
    </w:p>
    <w:p>
      <w:pPr>
        <w:pStyle w:val="75"/>
        <w:rPr>
          <w:lang w:val="en-US" w:eastAsia="zh-CN"/>
        </w:rPr>
      </w:pPr>
      <w:r>
        <w:rPr>
          <w:lang w:val="de-DE"/>
        </w:rPr>
        <w:t>-</w:t>
      </w:r>
      <w:r>
        <w:rPr>
          <w:lang w:val="de-DE"/>
        </w:rPr>
        <w:tab/>
      </w:r>
      <w:r>
        <w:rPr>
          <w:lang w:val="de-DE"/>
        </w:rPr>
        <w:t xml:space="preserve">FC = </w:t>
      </w:r>
      <w:r>
        <w:rPr>
          <w:rFonts w:hint="eastAsia"/>
          <w:lang w:val="en-US" w:eastAsia="zh-CN"/>
        </w:rPr>
        <w:t>0xxx</w:t>
      </w:r>
    </w:p>
    <w:p>
      <w:pPr>
        <w:pStyle w:val="75"/>
        <w:rPr>
          <w:lang w:val="de-DE"/>
        </w:rPr>
      </w:pPr>
      <w:r>
        <w:rPr>
          <w:lang w:val="de-DE"/>
        </w:rPr>
        <w:t>-</w:t>
      </w:r>
      <w:r>
        <w:rPr>
          <w:lang w:val="de-DE"/>
        </w:rPr>
        <w:tab/>
      </w:r>
      <w:r>
        <w:rPr>
          <w:lang w:val="de-DE"/>
        </w:rPr>
        <w:t>P0 = algorithm type distinguisher</w:t>
      </w:r>
    </w:p>
    <w:p>
      <w:pPr>
        <w:pStyle w:val="75"/>
      </w:pPr>
      <w:r>
        <w:t>-</w:t>
      </w:r>
      <w:r>
        <w:tab/>
      </w:r>
      <w:r>
        <w:t>L0 = length of algorithm type distinguisher (i.e. 0x00 0x01)</w:t>
      </w:r>
    </w:p>
    <w:p>
      <w:pPr>
        <w:pStyle w:val="75"/>
      </w:pPr>
      <w:r>
        <w:t>-</w:t>
      </w:r>
      <w:r>
        <w:tab/>
      </w:r>
      <w:r>
        <w:t>P1 = algorithm identity</w:t>
      </w:r>
    </w:p>
    <w:p>
      <w:pPr>
        <w:pStyle w:val="75"/>
      </w:pPr>
      <w:r>
        <w:t>-</w:t>
      </w:r>
      <w:r>
        <w:tab/>
      </w:r>
      <w:r>
        <w:t>L1 = length of algorithm identity (i.e. 0x00 0x01)</w:t>
      </w:r>
    </w:p>
    <w:p>
      <w:pPr>
        <w:pStyle w:val="75"/>
        <w:rPr>
          <w:lang w:val="en-US" w:eastAsia="zh-CN"/>
        </w:rPr>
      </w:pPr>
      <w:r>
        <w:rPr>
          <w:lang w:val="en-US" w:eastAsia="zh-CN"/>
        </w:rPr>
        <w:t>-  P2 = Satellite ID n.</w:t>
      </w:r>
    </w:p>
    <w:p>
      <w:pPr>
        <w:pStyle w:val="75"/>
        <w:rPr>
          <w:rFonts w:eastAsiaTheme="minorEastAsia"/>
          <w:lang w:val="en-US" w:eastAsia="zh-CN"/>
        </w:rPr>
      </w:pPr>
      <w:r>
        <w:rPr>
          <w:lang w:val="en-US" w:eastAsia="zh-CN"/>
        </w:rPr>
        <w:t>-  L2: length of Satellite ID n.</w:t>
      </w:r>
    </w:p>
    <w:p>
      <w:pPr>
        <w:rPr>
          <w:lang w:val="en-US" w:eastAsia="zh-CN"/>
        </w:rPr>
      </w:pPr>
      <w:r>
        <w:rPr>
          <w:rFonts w:hint="eastAsia"/>
          <w:lang w:val="en-US" w:eastAsia="zh-CN"/>
        </w:rPr>
        <w:t>Where Satellite ID is an identifier uniquely indicating an MME-onboard. The Satellite ID of a given satellite is broadcast by the eNB within the SIB31 and the Satellite ID of the satellites that might be serving a given UE are included within the S&amp;F Monitoring List, which is sent by the MME to indicate the satellite(s) that the UE may (re)-attempt NAS procedures (TS 23.401 clause 4.13.9.1).</w:t>
      </w:r>
    </w:p>
    <w:p>
      <w:pPr>
        <w:pStyle w:val="75"/>
        <w:ind w:left="0" w:firstLine="0"/>
        <w:rPr>
          <w:lang w:val="en-US" w:eastAsia="zh-CN"/>
        </w:rPr>
      </w:pPr>
      <w:r>
        <w:rPr>
          <w:lang w:val="en-US" w:eastAsia="zh-CN"/>
        </w:rPr>
        <w:t xml:space="preserve">As a result of using satellite-specific keys, the UE and each MME-onboard maintain independent pairs of NAS COUNT for their mutual communication. The NAS COUNTs </w:t>
      </w:r>
      <w:r>
        <w:rPr>
          <w:rFonts w:hint="eastAsia"/>
          <w:lang w:val="en-US" w:eastAsia="zh-CN"/>
        </w:rPr>
        <w:t>are</w:t>
      </w:r>
      <w:r>
        <w:rPr>
          <w:lang w:val="en-US" w:eastAsia="zh-CN"/>
        </w:rPr>
        <w:t xml:space="preserve"> not synchronized with other satellites.</w:t>
      </w:r>
    </w:p>
    <w:p>
      <w:pPr>
        <w:pStyle w:val="75"/>
        <w:ind w:left="0" w:firstLine="0"/>
        <w:rPr>
          <w:lang w:val="en-US" w:eastAsia="zh-CN"/>
        </w:rPr>
      </w:pPr>
      <w:r>
        <w:rPr>
          <w:rFonts w:hint="eastAsia"/>
          <w:lang w:val="en-US" w:eastAsia="zh-CN"/>
        </w:rPr>
        <w:t xml:space="preserve">Upon receiving the UE context, the MME-onboard derives its satellite-specific NAS keys using its own Satellite ID. </w:t>
      </w:r>
      <w:ins w:id="5" w:author="ZTE-Leyi" w:date="2026-01-23T10:30:32Z">
        <w:r>
          <w:rPr>
            <w:rFonts w:hint="eastAsia"/>
            <w:lang w:val="en-US" w:eastAsia="zh-CN" w:bidi="ar"/>
          </w:rPr>
          <w:t>If the proposed mechanism is optionally supported, t</w:t>
        </w:r>
      </w:ins>
      <w:del w:id="6" w:author="ZTE-Leyi" w:date="2026-01-23T10:30:32Z">
        <w:r>
          <w:rPr>
            <w:rFonts w:hint="eastAsia"/>
            <w:lang w:val="en-US" w:eastAsia="zh-CN"/>
          </w:rPr>
          <w:delText>T</w:delText>
        </w:r>
      </w:del>
      <w:r>
        <w:rPr>
          <w:rFonts w:hint="eastAsia"/>
          <w:lang w:val="en-US" w:eastAsia="zh-CN"/>
        </w:rPr>
        <w:t>he MME-onboard can provide the UE an indicator, indicating that the separate NAS keys are implemented, together with the monitoring list. The UE derives the NAS keys for a Satellite ID immediately upon receiving the S&amp;F Monitoring List, or when it determines to initiate a NAS procedure with a satellite present in the list with which no prior keys have been derived.</w:t>
      </w:r>
    </w:p>
    <w:p>
      <w:pPr>
        <w:pStyle w:val="74"/>
        <w:ind w:left="0" w:firstLine="0"/>
        <w:rPr>
          <w:color w:val="auto"/>
          <w:lang w:val="en-US" w:eastAsia="zh-CN"/>
        </w:rPr>
      </w:pPr>
      <w:r>
        <w:rPr>
          <w:rFonts w:hint="eastAsia"/>
          <w:color w:val="auto"/>
          <w:lang w:val="en-US" w:eastAsia="zh-CN"/>
        </w:rPr>
        <w:t>The UE and the MME-ground need to manage the multiple satellite-specific security context by associating each Satellite ID with the satellite-specific NAS keys and NAS COUNTs. When the MME-ground detects that the NAS COUNT for any satellite is about to wrap around, the MME-ground performs AKA procedure with the UE via any MME-onboard. Upon successful AKA completion, a new K</w:t>
      </w:r>
      <w:r>
        <w:rPr>
          <w:rFonts w:hint="eastAsia"/>
          <w:color w:val="auto"/>
          <w:vertAlign w:val="subscript"/>
          <w:lang w:val="en-US" w:eastAsia="zh-CN"/>
        </w:rPr>
        <w:t>ASME</w:t>
      </w:r>
      <w:r>
        <w:rPr>
          <w:rFonts w:hint="eastAsia"/>
          <w:color w:val="auto"/>
          <w:lang w:val="en-US" w:eastAsia="zh-CN"/>
        </w:rPr>
        <w:t xml:space="preserve"> is established. The MME-grounds then provide the new K</w:t>
      </w:r>
      <w:r>
        <w:rPr>
          <w:rFonts w:hint="eastAsia"/>
          <w:color w:val="auto"/>
          <w:vertAlign w:val="subscript"/>
          <w:lang w:val="en-US" w:eastAsia="zh-CN"/>
        </w:rPr>
        <w:t xml:space="preserve">ASME </w:t>
      </w:r>
      <w:r>
        <w:rPr>
          <w:rFonts w:hint="eastAsia"/>
          <w:color w:val="auto"/>
          <w:lang w:val="en-US" w:eastAsia="zh-CN"/>
        </w:rPr>
        <w:t>to all MME-onboards in the S&amp;F Monitoring List. The MME-onboards and the UE then derive new satellite-specific NAS keys and reset NAS COUNTs.</w:t>
      </w:r>
    </w:p>
    <w:p>
      <w:pPr>
        <w:pStyle w:val="74"/>
        <w:ind w:left="0" w:leftChars="0" w:firstLine="0" w:firstLineChars="0"/>
      </w:pPr>
      <w:del w:id="7" w:author="ZTE-Leyi" w:date="2026-01-23T10:26:09Z">
        <w:r>
          <w:rPr/>
          <w:delText>Editor’s Note: The establishment of AS security in this solution is FFS.</w:delText>
        </w:r>
      </w:del>
    </w:p>
    <w:p>
      <w:pPr>
        <w:pStyle w:val="4"/>
      </w:pPr>
      <w:bookmarkStart w:id="5" w:name="_Toc207641906"/>
      <w:bookmarkStart w:id="6" w:name="_Toc214915460"/>
      <w:r>
        <w:t>6.1.3</w:t>
      </w:r>
      <w:r>
        <w:tab/>
      </w:r>
      <w:r>
        <w:t>Evaluation</w:t>
      </w:r>
      <w:bookmarkEnd w:id="5"/>
      <w:bookmarkEnd w:id="6"/>
    </w:p>
    <w:p>
      <w:pPr>
        <w:pStyle w:val="75"/>
        <w:ind w:left="0" w:firstLine="0"/>
        <w:rPr>
          <w:rFonts w:hint="default"/>
          <w:lang w:val="en-US" w:eastAsia="zh-CN"/>
        </w:rPr>
      </w:pPr>
      <w:r>
        <w:rPr>
          <w:rFonts w:hint="eastAsia"/>
          <w:lang w:val="en-US" w:eastAsia="zh-CN"/>
        </w:rPr>
        <w:t>This solution proposed to use satellite-specific NAS keys for each satellite to prevent key stream reuse. There is no need to synchronize the NAS COUNT between satellites.</w:t>
      </w:r>
      <w:ins w:id="8" w:author="ZTE-Leyi" w:date="2026-01-23T10:26:31Z">
        <w:del w:id="9" w:author="ZTE-Leyi-v2" w:date="2026-02-12T11:00:56Z">
          <w:r>
            <w:rPr>
              <w:rFonts w:hint="eastAsia"/>
              <w:lang w:val="en-US" w:eastAsia="zh-CN"/>
            </w:rPr>
            <w:delText xml:space="preserve"> </w:delText>
          </w:r>
        </w:del>
      </w:ins>
      <w:ins w:id="10" w:author="ZTE-Leyi" w:date="2026-01-23T10:54:30Z">
        <w:del w:id="11" w:author="ZTE-Leyi-v2" w:date="2026-02-12T11:00:53Z">
          <w:bookmarkStart w:id="7" w:name="_GoBack"/>
          <w:bookmarkEnd w:id="7"/>
          <w:r>
            <w:rPr>
              <w:rFonts w:hint="eastAsia"/>
              <w:lang w:val="en-US" w:eastAsia="zh-CN"/>
            </w:rPr>
            <w:delText>This solution does not introduce any change to the AS security mechanisms defined in TS 33.401.</w:delText>
          </w:r>
        </w:del>
      </w:ins>
    </w:p>
    <w:p>
      <w:pPr>
        <w:rPr>
          <w:lang w:val="en-US" w:eastAsia="zh-CN"/>
        </w:rPr>
      </w:pPr>
      <w:r>
        <w:rPr>
          <w:rFonts w:hint="eastAsia"/>
          <w:lang w:val="en-US" w:eastAsia="zh-CN"/>
        </w:rPr>
        <w:t>The solution has the following impacts:</w:t>
      </w:r>
    </w:p>
    <w:p>
      <w:pPr>
        <w:ind w:firstLine="284"/>
        <w:rPr>
          <w:lang w:val="en-US" w:eastAsia="zh-CN"/>
        </w:rPr>
      </w:pPr>
      <w:r>
        <w:rPr>
          <w:rFonts w:hint="eastAsia"/>
          <w:lang w:val="en-US" w:eastAsia="zh-CN"/>
        </w:rPr>
        <w:t>-</w:t>
      </w:r>
      <w:r>
        <w:rPr>
          <w:rFonts w:hint="eastAsia"/>
          <w:lang w:val="en-US" w:eastAsia="zh-CN"/>
        </w:rPr>
        <w:tab/>
      </w:r>
      <w:r>
        <w:rPr>
          <w:rFonts w:hint="eastAsia"/>
          <w:lang w:val="en-US" w:eastAsia="zh-CN"/>
        </w:rPr>
        <w:t>a new KDF needs to be defined;</w:t>
      </w:r>
    </w:p>
    <w:p>
      <w:pPr>
        <w:ind w:firstLine="284"/>
        <w:rPr>
          <w:lang w:val="en-US" w:eastAsia="zh-CN"/>
        </w:rPr>
      </w:pPr>
      <w:r>
        <w:rPr>
          <w:rFonts w:hint="eastAsia"/>
          <w:lang w:val="en-US" w:eastAsia="zh-CN"/>
        </w:rPr>
        <w:t>-</w:t>
      </w:r>
      <w:r>
        <w:rPr>
          <w:rFonts w:hint="eastAsia"/>
          <w:lang w:val="en-US" w:eastAsia="zh-CN"/>
        </w:rPr>
        <w:tab/>
      </w:r>
      <w:r>
        <w:rPr>
          <w:rFonts w:hint="eastAsia"/>
          <w:lang w:val="en-US" w:eastAsia="zh-CN"/>
        </w:rPr>
        <w:t>The UE and the MME-onboard needs to derive and store satellite-specific NAS keys;</w:t>
      </w:r>
    </w:p>
    <w:p>
      <w:pPr>
        <w:ind w:firstLine="284"/>
        <w:rPr>
          <w:lang w:val="en-US" w:eastAsia="zh-CN"/>
        </w:rPr>
      </w:pPr>
      <w:r>
        <w:rPr>
          <w:rFonts w:hint="eastAsia"/>
          <w:lang w:val="en-US" w:eastAsia="zh-CN"/>
        </w:rPr>
        <w:t>-</w:t>
      </w:r>
      <w:r>
        <w:rPr>
          <w:rFonts w:hint="eastAsia"/>
          <w:lang w:val="en-US" w:eastAsia="zh-CN"/>
        </w:rPr>
        <w:tab/>
      </w:r>
      <w:r>
        <w:rPr>
          <w:rFonts w:hint="eastAsia"/>
          <w:lang w:val="en-US" w:eastAsia="zh-CN"/>
        </w:rPr>
        <w:t xml:space="preserve">The UE and MME-ground needs to manage the multiple satellite-specific NAS keys and NAS COUNTs. </w:t>
      </w:r>
    </w:p>
    <w:p>
      <w:pPr>
        <w:ind w:firstLine="283"/>
        <w:rPr>
          <w:del w:id="12" w:author="ZTE-Leyi" w:date="2026-01-23T10:28:17Z"/>
          <w:lang w:val="en-US" w:eastAsia="zh-CN" w:bidi="ar"/>
        </w:rPr>
      </w:pPr>
      <w:r>
        <w:rPr>
          <w:rFonts w:hint="eastAsia" w:eastAsia="SimSun"/>
          <w:lang w:val="en-US" w:eastAsia="zh-CN" w:bidi="ar"/>
        </w:rPr>
        <w:t xml:space="preserve">- </w:t>
      </w:r>
      <w:r>
        <w:rPr>
          <w:rFonts w:hint="eastAsia"/>
          <w:lang w:val="en-US" w:eastAsia="zh-CN" w:bidi="ar"/>
        </w:rPr>
        <w:t xml:space="preserve">   </w:t>
      </w:r>
      <w:ins w:id="13" w:author="ZTE-Leyi" w:date="2026-01-23T10:28:19Z">
        <w:r>
          <w:rPr>
            <w:rFonts w:hint="eastAsia"/>
            <w:lang w:val="en-US" w:eastAsia="zh-CN" w:bidi="ar"/>
          </w:rPr>
          <w:t>I</w:t>
        </w:r>
      </w:ins>
      <w:ins w:id="14" w:author="ZTE-Leyi" w:date="2026-01-23T10:28:20Z">
        <w:r>
          <w:rPr>
            <w:rFonts w:hint="eastAsia"/>
            <w:lang w:val="en-US" w:eastAsia="zh-CN" w:bidi="ar"/>
          </w:rPr>
          <w:t xml:space="preserve">f </w:t>
        </w:r>
      </w:ins>
      <w:ins w:id="15" w:author="ZTE-Leyi" w:date="2026-01-23T10:28:21Z">
        <w:r>
          <w:rPr>
            <w:rFonts w:hint="eastAsia"/>
            <w:lang w:val="en-US" w:eastAsia="zh-CN" w:bidi="ar"/>
          </w:rPr>
          <w:t>the</w:t>
        </w:r>
      </w:ins>
      <w:ins w:id="16" w:author="ZTE-Leyi" w:date="2026-01-23T10:28:22Z">
        <w:r>
          <w:rPr>
            <w:rFonts w:hint="eastAsia"/>
            <w:lang w:val="en-US" w:eastAsia="zh-CN" w:bidi="ar"/>
          </w:rPr>
          <w:t xml:space="preserve"> </w:t>
        </w:r>
      </w:ins>
      <w:ins w:id="17" w:author="ZTE-Leyi" w:date="2026-01-23T10:28:37Z">
        <w:r>
          <w:rPr>
            <w:rFonts w:hint="eastAsia"/>
            <w:lang w:val="en-US" w:eastAsia="zh-CN" w:bidi="ar"/>
          </w:rPr>
          <w:t>prop</w:t>
        </w:r>
      </w:ins>
      <w:ins w:id="18" w:author="ZTE-Leyi" w:date="2026-01-23T10:28:38Z">
        <w:r>
          <w:rPr>
            <w:rFonts w:hint="eastAsia"/>
            <w:lang w:val="en-US" w:eastAsia="zh-CN" w:bidi="ar"/>
          </w:rPr>
          <w:t>osed m</w:t>
        </w:r>
      </w:ins>
      <w:ins w:id="19" w:author="ZTE-Leyi" w:date="2026-01-23T10:28:39Z">
        <w:r>
          <w:rPr>
            <w:rFonts w:hint="eastAsia"/>
            <w:lang w:val="en-US" w:eastAsia="zh-CN" w:bidi="ar"/>
          </w:rPr>
          <w:t>ech</w:t>
        </w:r>
      </w:ins>
      <w:ins w:id="20" w:author="ZTE-Leyi" w:date="2026-01-23T10:28:40Z">
        <w:r>
          <w:rPr>
            <w:rFonts w:hint="eastAsia"/>
            <w:lang w:val="en-US" w:eastAsia="zh-CN" w:bidi="ar"/>
          </w:rPr>
          <w:t xml:space="preserve">anism </w:t>
        </w:r>
      </w:ins>
      <w:ins w:id="21" w:author="ZTE-Leyi" w:date="2026-01-23T10:28:41Z">
        <w:r>
          <w:rPr>
            <w:rFonts w:hint="eastAsia"/>
            <w:lang w:val="en-US" w:eastAsia="zh-CN" w:bidi="ar"/>
          </w:rPr>
          <w:t xml:space="preserve">is </w:t>
        </w:r>
      </w:ins>
      <w:ins w:id="22" w:author="ZTE-Leyi" w:date="2026-01-23T10:28:42Z">
        <w:r>
          <w:rPr>
            <w:rFonts w:hint="eastAsia"/>
            <w:lang w:val="en-US" w:eastAsia="zh-CN" w:bidi="ar"/>
          </w:rPr>
          <w:t>opti</w:t>
        </w:r>
      </w:ins>
      <w:ins w:id="23" w:author="ZTE-Leyi" w:date="2026-01-23T10:28:49Z">
        <w:r>
          <w:rPr>
            <w:rFonts w:hint="eastAsia"/>
            <w:lang w:val="en-US" w:eastAsia="zh-CN" w:bidi="ar"/>
          </w:rPr>
          <w:t>onal</w:t>
        </w:r>
      </w:ins>
      <w:ins w:id="24" w:author="ZTE-Leyi" w:date="2026-01-23T10:28:50Z">
        <w:r>
          <w:rPr>
            <w:rFonts w:hint="eastAsia"/>
            <w:lang w:val="en-US" w:eastAsia="zh-CN" w:bidi="ar"/>
          </w:rPr>
          <w:t>ly su</w:t>
        </w:r>
      </w:ins>
      <w:ins w:id="25" w:author="ZTE-Leyi" w:date="2026-01-23T10:28:51Z">
        <w:r>
          <w:rPr>
            <w:rFonts w:hint="eastAsia"/>
            <w:lang w:val="en-US" w:eastAsia="zh-CN" w:bidi="ar"/>
          </w:rPr>
          <w:t>pport</w:t>
        </w:r>
      </w:ins>
      <w:ins w:id="26" w:author="ZTE-Leyi" w:date="2026-01-23T10:28:54Z">
        <w:r>
          <w:rPr>
            <w:rFonts w:hint="eastAsia"/>
            <w:lang w:val="en-US" w:eastAsia="zh-CN" w:bidi="ar"/>
          </w:rPr>
          <w:t>ed</w:t>
        </w:r>
      </w:ins>
      <w:ins w:id="27" w:author="ZTE-Leyi" w:date="2026-01-23T10:28:55Z">
        <w:r>
          <w:rPr>
            <w:rFonts w:hint="eastAsia"/>
            <w:lang w:val="en-US" w:eastAsia="zh-CN" w:bidi="ar"/>
          </w:rPr>
          <w:t xml:space="preserve">, </w:t>
        </w:r>
      </w:ins>
      <w:del w:id="28" w:author="ZTE-Leyi" w:date="2026-01-23T10:28:57Z">
        <w:r>
          <w:rPr>
            <w:rFonts w:hint="eastAsia" w:eastAsia="SimSun"/>
            <w:lang w:val="en-US" w:eastAsia="zh-CN" w:bidi="ar"/>
          </w:rPr>
          <w:delText>T</w:delText>
        </w:r>
      </w:del>
      <w:ins w:id="29" w:author="ZTE-Leyi" w:date="2026-01-23T10:28:57Z">
        <w:r>
          <w:rPr>
            <w:rFonts w:hint="eastAsia"/>
            <w:lang w:val="en-US" w:eastAsia="zh-CN" w:bidi="ar"/>
          </w:rPr>
          <w:t>t</w:t>
        </w:r>
      </w:ins>
      <w:r>
        <w:rPr>
          <w:rFonts w:hint="eastAsia" w:eastAsia="SimSun"/>
          <w:lang w:val="en-US" w:eastAsia="zh-CN" w:bidi="ar"/>
        </w:rPr>
        <w:t>he MME-onboard needs to provide the UE an indicator, indicating that the separate NAS keys are implemented, together with the monitoring list.</w:t>
      </w:r>
    </w:p>
    <w:p>
      <w:pPr>
        <w:ind w:firstLine="283"/>
        <w:rPr>
          <w:lang w:val="en-US" w:eastAsia="zh-CN"/>
        </w:rPr>
      </w:pPr>
      <w:del w:id="30" w:author="ZTE-Leyi" w:date="2026-01-23T10:28:14Z">
        <w:r>
          <w:rPr>
            <w:rFonts w:hint="eastAsia"/>
            <w:lang w:val="en-US" w:eastAsia="zh-CN"/>
          </w:rPr>
          <w:delText>Editor</w:delText>
        </w:r>
      </w:del>
      <w:del w:id="31" w:author="ZTE-Leyi" w:date="2026-01-23T10:28:14Z">
        <w:r>
          <w:rPr>
            <w:lang w:val="en-US" w:eastAsia="zh-CN"/>
          </w:rPr>
          <w:delText>’</w:delText>
        </w:r>
      </w:del>
      <w:del w:id="32" w:author="ZTE-Leyi" w:date="2026-01-23T10:28:14Z">
        <w:r>
          <w:rPr>
            <w:rFonts w:hint="eastAsia"/>
            <w:lang w:val="en-US" w:eastAsia="zh-CN"/>
          </w:rPr>
          <w:delText>s Note: evaluations for the indicator is FFS.</w:delText>
        </w:r>
      </w:del>
    </w:p>
    <w:p>
      <w:pPr>
        <w:ind w:firstLine="283"/>
        <w:rPr>
          <w:lang w:val="en-US" w:eastAsia="zh-CN" w:bidi="ar"/>
        </w:rPr>
      </w:pPr>
      <w:r>
        <w:rPr>
          <w:rFonts w:hint="eastAsia" w:eastAsia="SimSun"/>
          <w:lang w:val="en-US" w:eastAsia="zh-CN" w:bidi="ar"/>
        </w:rPr>
        <w:t xml:space="preserve">- </w:t>
      </w:r>
      <w:r>
        <w:rPr>
          <w:rFonts w:hint="eastAsia"/>
          <w:lang w:val="en-US" w:eastAsia="zh-CN" w:bidi="ar"/>
        </w:rPr>
        <w:t xml:space="preserve">   </w:t>
      </w:r>
      <w:r>
        <w:rPr>
          <w:rFonts w:hint="eastAsia" w:eastAsia="SimSun"/>
          <w:lang w:val="en-US" w:eastAsia="zh-CN" w:bidi="ar"/>
        </w:rPr>
        <w:t>The MME-ground needs to provide updated K</w:t>
      </w:r>
      <w:r>
        <w:rPr>
          <w:rFonts w:hint="eastAsia" w:eastAsia="SimSun"/>
          <w:vertAlign w:val="subscript"/>
          <w:lang w:val="en-US" w:eastAsia="zh-CN" w:bidi="ar"/>
        </w:rPr>
        <w:t>ASME</w:t>
      </w:r>
      <w:r>
        <w:rPr>
          <w:rFonts w:hint="eastAsia" w:eastAsia="SimSun"/>
          <w:lang w:val="en-US" w:eastAsia="zh-CN" w:bidi="ar"/>
        </w:rPr>
        <w:t xml:space="preserve"> to all MME-onboards in the S&amp;F Monitoring List.</w:t>
      </w:r>
    </w:p>
    <w:p>
      <w:pPr>
        <w:ind w:firstLine="283"/>
        <w:rPr>
          <w:lang w:val="en-US" w:eastAsia="zh-CN" w:bidi="ar"/>
        </w:rPr>
      </w:pPr>
      <w:r>
        <w:rPr>
          <w:rFonts w:hint="eastAsia"/>
          <w:lang w:val="en-US" w:eastAsia="zh-CN" w:bidi="ar"/>
        </w:rPr>
        <w:t>-</w:t>
      </w:r>
      <w:r>
        <w:rPr>
          <w:rFonts w:hint="eastAsia"/>
          <w:lang w:val="en-US" w:eastAsia="zh-CN" w:bidi="ar"/>
        </w:rPr>
        <w:tab/>
      </w:r>
      <w:r>
        <w:rPr>
          <w:rFonts w:hint="eastAsia"/>
          <w:lang w:val="en-US" w:eastAsia="zh-CN" w:bidi="ar"/>
        </w:rPr>
        <w:t>If multiple satellites are involved, multiple NAS security contexts need to be established between UE and MME.</w:t>
      </w:r>
    </w:p>
    <w:p>
      <w:pPr>
        <w:ind w:firstLine="283"/>
        <w:rPr>
          <w:del w:id="33" w:author="ZTE-Leyi" w:date="2026-01-23T10:30:46Z"/>
          <w:lang w:val="en-US" w:eastAsia="zh-CN"/>
        </w:rPr>
      </w:pPr>
      <w:r>
        <w:rPr>
          <w:rFonts w:hint="eastAsia"/>
          <w:lang w:val="en-US" w:eastAsia="zh-CN"/>
        </w:rPr>
        <w:t>-</w:t>
      </w:r>
      <w:r>
        <w:rPr>
          <w:rFonts w:hint="eastAsia"/>
          <w:lang w:val="en-US" w:eastAsia="zh-CN"/>
        </w:rPr>
        <w:tab/>
      </w:r>
      <w:r>
        <w:rPr>
          <w:rFonts w:hint="eastAsia"/>
          <w:lang w:val="en-US" w:eastAsia="zh-CN"/>
        </w:rPr>
        <w:t>This solution is not backward compatible for pre-Rel-19 UEs.</w:t>
      </w:r>
    </w:p>
    <w:p>
      <w:pPr>
        <w:ind w:firstLine="283"/>
        <w:rPr>
          <w:del w:id="34" w:author="ZTE-Leyi" w:date="2026-01-23T10:30:43Z"/>
          <w:lang w:val="en-US" w:eastAsia="zh-CN"/>
        </w:rPr>
      </w:pPr>
      <w:del w:id="35" w:author="ZTE-Leyi" w:date="2026-01-23T10:30:43Z">
        <w:r>
          <w:rPr>
            <w:lang w:val="en-US" w:eastAsia="zh-CN"/>
          </w:rPr>
          <w:delText>Editor's Note: Further evaluation is FFS</w:delText>
        </w:r>
      </w:del>
      <w:del w:id="36" w:author="ZTE-Leyi" w:date="2026-01-23T10:30:43Z">
        <w:r>
          <w:rPr>
            <w:rFonts w:hint="eastAsia"/>
            <w:lang w:val="en-US" w:eastAsia="zh-CN"/>
          </w:rPr>
          <w:delText>.</w:delText>
        </w:r>
      </w:del>
    </w:p>
    <w:p>
      <w:pPr>
        <w:ind w:firstLine="283"/>
        <w:rPr>
          <w:rFonts w:hint="eastAsia" w:eastAsiaTheme="minorEastAsia"/>
          <w:lang w:val="en-US" w:eastAsia="zh-CN"/>
        </w:rPr>
      </w:pPr>
    </w:p>
    <w:p>
      <w:pPr>
        <w:pStyle w:val="74"/>
        <w:rPr>
          <w:rFonts w:hint="eastAsia" w:eastAsia="SimSun"/>
          <w:lang w:val="en-US" w:eastAsia="zh-CN"/>
        </w:r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FangSong"/>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DengXian">
    <w:panose1 w:val="02010600030101010101"/>
    <w:charset w:val="86"/>
    <w:family w:val="auto"/>
    <w:pitch w:val="default"/>
    <w:sig w:usb0="A00002BF" w:usb1="38CF7CFA" w:usb2="00000016" w:usb3="00000000" w:csb0="0004000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Leyi">
    <w15:presenceInfo w15:providerId="None" w15:userId="ZTE-Leyi"/>
  </w15:person>
  <w15:person w15:author="ZTE-Leyi-v2">
    <w15:presenceInfo w15:providerId="None" w15:userId="ZTE-Ley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14DF0"/>
    <w:rsid w:val="002474B7"/>
    <w:rsid w:val="00266561"/>
    <w:rsid w:val="004054C1"/>
    <w:rsid w:val="0044235F"/>
    <w:rsid w:val="004721C0"/>
    <w:rsid w:val="004E2F92"/>
    <w:rsid w:val="0051513A"/>
    <w:rsid w:val="0051688C"/>
    <w:rsid w:val="00653E2A"/>
    <w:rsid w:val="0069541A"/>
    <w:rsid w:val="006B621B"/>
    <w:rsid w:val="00780A06"/>
    <w:rsid w:val="00785301"/>
    <w:rsid w:val="00793D77"/>
    <w:rsid w:val="008171CF"/>
    <w:rsid w:val="0082707E"/>
    <w:rsid w:val="008B4AAF"/>
    <w:rsid w:val="009158D2"/>
    <w:rsid w:val="009255E7"/>
    <w:rsid w:val="00963B60"/>
    <w:rsid w:val="00982BA7"/>
    <w:rsid w:val="00995C58"/>
    <w:rsid w:val="009A21B0"/>
    <w:rsid w:val="00A34787"/>
    <w:rsid w:val="00AA3DBE"/>
    <w:rsid w:val="00AA7E59"/>
    <w:rsid w:val="00AE35AD"/>
    <w:rsid w:val="00B41104"/>
    <w:rsid w:val="00BA4BE2"/>
    <w:rsid w:val="00BD1620"/>
    <w:rsid w:val="00BF3721"/>
    <w:rsid w:val="00C44D05"/>
    <w:rsid w:val="00C601CB"/>
    <w:rsid w:val="00C86F41"/>
    <w:rsid w:val="00C87441"/>
    <w:rsid w:val="00C93D83"/>
    <w:rsid w:val="00CC4471"/>
    <w:rsid w:val="00D07287"/>
    <w:rsid w:val="00D318B2"/>
    <w:rsid w:val="00D55FB4"/>
    <w:rsid w:val="00E06393"/>
    <w:rsid w:val="00E1464D"/>
    <w:rsid w:val="00E25D01"/>
    <w:rsid w:val="00E54C0A"/>
    <w:rsid w:val="00F21090"/>
    <w:rsid w:val="00F30FD1"/>
    <w:rsid w:val="00F431B2"/>
    <w:rsid w:val="00F57C87"/>
    <w:rsid w:val="00F6525A"/>
    <w:rsid w:val="05C74834"/>
    <w:rsid w:val="07085D72"/>
    <w:rsid w:val="10F37470"/>
    <w:rsid w:val="26A218E5"/>
    <w:rsid w:val="297C6EF9"/>
    <w:rsid w:val="2BC874C0"/>
    <w:rsid w:val="2CA00FA9"/>
    <w:rsid w:val="3587187B"/>
    <w:rsid w:val="38B965FA"/>
    <w:rsid w:val="39A46088"/>
    <w:rsid w:val="3AF962AD"/>
    <w:rsid w:val="40D3349F"/>
    <w:rsid w:val="43636E1D"/>
    <w:rsid w:val="44C67D9A"/>
    <w:rsid w:val="47FE1F10"/>
    <w:rsid w:val="4F1042A3"/>
    <w:rsid w:val="51600584"/>
    <w:rsid w:val="53547C42"/>
    <w:rsid w:val="58290919"/>
    <w:rsid w:val="665331C1"/>
    <w:rsid w:val="691F3A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SimSu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SimSu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SimSu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SimSu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30"/>
    <w:next w:val="30"/>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SimSu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SimSu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6"/>
    <w:qFormat/>
    <w:uiPriority w:val="0"/>
    <w:rPr>
      <w:b/>
    </w:rPr>
  </w:style>
  <w:style w:type="paragraph" w:customStyle="1" w:styleId="53">
    <w:name w:val="TAC"/>
    <w:basedOn w:val="54"/>
    <w:link w:val="85"/>
    <w:qFormat/>
    <w:uiPriority w:val="0"/>
    <w:pPr>
      <w:jc w:val="center"/>
    </w:pPr>
  </w:style>
  <w:style w:type="paragraph" w:customStyle="1" w:styleId="54">
    <w:name w:val="TAL"/>
    <w:basedOn w:val="1"/>
    <w:link w:val="84"/>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83"/>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NW"/>
    <w:basedOn w:val="57"/>
    <w:qFormat/>
    <w:uiPriority w:val="0"/>
    <w:pPr>
      <w:spacing w:after="0"/>
    </w:pPr>
  </w:style>
  <w:style w:type="paragraph" w:customStyle="1" w:styleId="61">
    <w:name w:val="EW"/>
    <w:basedOn w:val="58"/>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7"/>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cs="Times New Roman"/>
      <w:sz w:val="16"/>
      <w:lang w:val="en-GB" w:eastAsia="en-US" w:bidi="ar-SA"/>
    </w:rPr>
  </w:style>
  <w:style w:type="paragraph" w:customStyle="1" w:styleId="65">
    <w:name w:val="TAR"/>
    <w:basedOn w:val="54"/>
    <w:qFormat/>
    <w:uiPriority w:val="0"/>
    <w:pPr>
      <w:jc w:val="right"/>
    </w:pPr>
  </w:style>
  <w:style w:type="paragraph" w:customStyle="1" w:styleId="66">
    <w:name w:val="TAN"/>
    <w:basedOn w:val="54"/>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SimSu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SimSu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SimSu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SimSu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SimSun" w:cs="Times New Roman"/>
      <w:lang w:val="en-GB" w:eastAsia="en-US" w:bidi="ar-SA"/>
    </w:rPr>
  </w:style>
  <w:style w:type="paragraph" w:customStyle="1" w:styleId="74">
    <w:name w:val="Editor's Note"/>
    <w:basedOn w:val="57"/>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SimSun" w:cs="Times New Roman"/>
      <w:lang w:val="en-GB" w:eastAsia="en-US" w:bidi="ar-SA"/>
    </w:rPr>
  </w:style>
  <w:style w:type="paragraph" w:customStyle="1" w:styleId="82">
    <w:name w:val="tdoc-header"/>
    <w:qFormat/>
    <w:uiPriority w:val="0"/>
    <w:rPr>
      <w:rFonts w:ascii="Arial" w:hAnsi="Arial" w:eastAsia="SimSun" w:cs="Times New Roman"/>
      <w:sz w:val="24"/>
      <w:lang w:val="en-GB" w:eastAsia="en-US" w:bidi="ar-SA"/>
    </w:rPr>
  </w:style>
  <w:style w:type="character" w:customStyle="1" w:styleId="83">
    <w:name w:val="TH Char"/>
    <w:link w:val="56"/>
    <w:qFormat/>
    <w:locked/>
    <w:uiPriority w:val="0"/>
    <w:rPr>
      <w:rFonts w:ascii="Arial" w:hAnsi="Arial"/>
      <w:b/>
      <w:lang w:val="en-GB" w:eastAsia="en-US" w:bidi="ar-SA"/>
    </w:rPr>
  </w:style>
  <w:style w:type="character" w:customStyle="1" w:styleId="84">
    <w:name w:val="TAL Char"/>
    <w:link w:val="54"/>
    <w:qFormat/>
    <w:uiPriority w:val="0"/>
    <w:rPr>
      <w:rFonts w:ascii="Arial" w:hAnsi="Arial"/>
      <w:sz w:val="18"/>
      <w:lang w:val="en-GB" w:eastAsia="en-US" w:bidi="ar-SA"/>
    </w:rPr>
  </w:style>
  <w:style w:type="character" w:customStyle="1" w:styleId="85">
    <w:name w:val="TAC Char"/>
    <w:link w:val="53"/>
    <w:qFormat/>
    <w:uiPriority w:val="0"/>
    <w:rPr>
      <w:rFonts w:ascii="Arial" w:hAnsi="Arial"/>
      <w:sz w:val="18"/>
      <w:lang w:val="en-GB" w:eastAsia="en-US" w:bidi="ar-SA"/>
    </w:rPr>
  </w:style>
  <w:style w:type="character" w:customStyle="1" w:styleId="86">
    <w:name w:val="TAH Char"/>
    <w:link w:val="52"/>
    <w:qFormat/>
    <w:uiPriority w:val="0"/>
    <w:rPr>
      <w:rFonts w:ascii="Arial" w:hAnsi="Arial"/>
      <w:b/>
      <w:sz w:val="18"/>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102</Words>
  <Characters>500</Characters>
  <Lines>4</Lines>
  <Paragraphs>1</Paragraphs>
  <TotalTime>10</TotalTime>
  <ScaleCrop>false</ScaleCrop>
  <LinksUpToDate>false</LinksUpToDate>
  <CharactersWithSpaces>601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2021-08-04T10:39:00Z</dcterms:created>
  <dc:creator>Michael Sanders, John M Meredith</dc:creator>
  <cp:lastModifiedBy>ZTE-Leyi-v2</cp:lastModifiedBy>
  <cp:lastPrinted>2411-12-31T05:00:00Z</cp:lastPrinted>
  <dcterms:modified xsi:type="dcterms:W3CDTF">2026-02-12T03:01:06Z</dcterms:modified>
  <dc:title>3GPP Change Request</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B9D0B4207B3C4C18903A7F72B590A47B</vt:lpwstr>
  </property>
</Properties>
</file>