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6-02-10T19:39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v2" w:date="2026-02-10T19:39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</w:t>
        </w:r>
      </w:ins>
      <w:ins w:id="2" w:author="ZTE-Leyi-v2" w:date="2026-02-10T19:39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60306</w:t>
      </w:r>
      <w:ins w:id="3" w:author="ZTE-Leyi-v2" w:date="2026-02-10T19:39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4" w:author="ZTE-Leyi-v2" w:date="2026-02-10T19:45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bookmarkStart w:id="10" w:name="_GoBack"/>
      <w:bookmarkEnd w:id="10"/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9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13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new solution for SUCI calculation: Hybrid PQC SUCI Calculation with AEAD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03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0.3.0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a new hybrid PQC-based solution for SUCI calculation.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rPr>
          <w:ins w:id="5" w:author="ZTE-Leyi" w:date="2026-01-19T10:35:21Z"/>
          <w:rFonts w:hint="default" w:eastAsia="SimSun"/>
          <w:lang w:val="en-US" w:eastAsia="zh-CN"/>
        </w:rPr>
      </w:pPr>
      <w:ins w:id="6" w:author="ZTE-Leyi" w:date="2026-01-19T10:35:21Z">
        <w:bookmarkStart w:id="0" w:name="_Toc215135174"/>
        <w:bookmarkStart w:id="1" w:name="_Toc211859914"/>
        <w:r>
          <w:rPr/>
          <w:t>7.2.1.</w:t>
        </w:r>
      </w:ins>
      <w:ins w:id="7" w:author="ZTE-Leyi" w:date="2026-01-19T10:35:21Z">
        <w:r>
          <w:rPr>
            <w:rFonts w:hint="eastAsia"/>
            <w:highlight w:val="yellow"/>
            <w:lang w:val="en-US" w:eastAsia="zh-CN"/>
          </w:rPr>
          <w:t>X</w:t>
        </w:r>
      </w:ins>
      <w:ins w:id="8" w:author="ZTE-Leyi" w:date="2026-01-19T10:35:21Z">
        <w:r>
          <w:rPr/>
          <w:tab/>
        </w:r>
      </w:ins>
      <w:ins w:id="9" w:author="ZTE-Leyi" w:date="2026-01-19T10:35:21Z">
        <w:r>
          <w:rPr/>
          <w:t>Solution #</w:t>
        </w:r>
      </w:ins>
      <w:ins w:id="10" w:author="ZTE-Leyi" w:date="2026-01-19T10:35:21Z">
        <w:r>
          <w:rPr>
            <w:rFonts w:hint="eastAsia"/>
            <w:highlight w:val="yellow"/>
            <w:lang w:val="en-US" w:eastAsia="zh-CN"/>
          </w:rPr>
          <w:t>X</w:t>
        </w:r>
      </w:ins>
      <w:ins w:id="11" w:author="ZTE-Leyi" w:date="2026-01-19T10:35:21Z">
        <w:r>
          <w:rPr/>
          <w:t xml:space="preserve"> to SUCI calculation: </w:t>
        </w:r>
        <w:bookmarkEnd w:id="0"/>
      </w:ins>
      <w:ins w:id="12" w:author="ZTE-Leyi" w:date="2026-01-20T17:53:44Z">
        <w:r>
          <w:rPr>
            <w:rFonts w:hint="default"/>
          </w:rPr>
          <w:t>Hybrid PQC SUCI Calculation with AEAD</w:t>
        </w:r>
      </w:ins>
    </w:p>
    <w:bookmarkEnd w:id="1"/>
    <w:p>
      <w:pPr>
        <w:pStyle w:val="6"/>
        <w:rPr>
          <w:ins w:id="13" w:author="ZTE-Leyi" w:date="2026-01-19T10:38:36Z"/>
        </w:rPr>
      </w:pPr>
      <w:ins w:id="14" w:author="ZTE-Leyi" w:date="2026-01-19T10:38:36Z">
        <w:bookmarkStart w:id="2" w:name="_Toc215135169"/>
        <w:r>
          <w:rPr/>
          <w:t>7.2.1.</w:t>
        </w:r>
      </w:ins>
      <w:ins w:id="15" w:author="ZTE-Leyi" w:date="2026-01-19T10:38:42Z">
        <w:r>
          <w:rPr>
            <w:rFonts w:hint="eastAsia"/>
            <w:highlight w:val="yellow"/>
            <w:lang w:val="en-US" w:eastAsia="zh-CN"/>
          </w:rPr>
          <w:t>X</w:t>
        </w:r>
      </w:ins>
      <w:ins w:id="16" w:author="ZTE-Leyi" w:date="2026-01-19T10:38:36Z">
        <w:r>
          <w:rPr/>
          <w:t>.1</w:t>
        </w:r>
      </w:ins>
      <w:ins w:id="17" w:author="ZTE-Leyi" w:date="2026-01-19T10:38:36Z">
        <w:r>
          <w:rPr/>
          <w:tab/>
        </w:r>
      </w:ins>
      <w:ins w:id="18" w:author="ZTE-Leyi" w:date="2026-01-19T10:38:36Z">
        <w:r>
          <w:rPr/>
          <w:t>Introduction</w:t>
        </w:r>
        <w:bookmarkEnd w:id="2"/>
      </w:ins>
    </w:p>
    <w:p>
      <w:pPr>
        <w:rPr>
          <w:ins w:id="19" w:author="ZTE-Leyi" w:date="2026-01-19T10:44:06Z"/>
          <w:rFonts w:hint="default" w:eastAsia="SimSun"/>
          <w:lang w:val="en-US" w:eastAsia="zh-CN"/>
        </w:rPr>
      </w:pPr>
      <w:ins w:id="20" w:author="ZTE-Leyi" w:date="2026-01-19T10:40:46Z">
        <w:r>
          <w:rPr>
            <w:rFonts w:hint="eastAsia"/>
            <w:lang w:val="en-US" w:eastAsia="zh-CN"/>
          </w:rPr>
          <w:t>T</w:t>
        </w:r>
      </w:ins>
      <w:ins w:id="21" w:author="ZTE-Leyi" w:date="2026-01-19T10:40:47Z">
        <w:r>
          <w:rPr>
            <w:rFonts w:hint="eastAsia"/>
            <w:lang w:val="en-US" w:eastAsia="zh-CN"/>
          </w:rPr>
          <w:t>his</w:t>
        </w:r>
      </w:ins>
      <w:ins w:id="22" w:author="ZTE-Leyi" w:date="2026-01-19T10:40:48Z">
        <w:r>
          <w:rPr>
            <w:rFonts w:hint="eastAsia"/>
            <w:lang w:val="en-US" w:eastAsia="zh-CN"/>
          </w:rPr>
          <w:t xml:space="preserve"> sol</w:t>
        </w:r>
      </w:ins>
      <w:ins w:id="23" w:author="ZTE-Leyi" w:date="2026-01-19T10:40:49Z">
        <w:r>
          <w:rPr>
            <w:rFonts w:hint="eastAsia"/>
            <w:lang w:val="en-US" w:eastAsia="zh-CN"/>
          </w:rPr>
          <w:t>utio</w:t>
        </w:r>
      </w:ins>
      <w:ins w:id="24" w:author="ZTE-Leyi" w:date="2026-01-19T10:40:50Z">
        <w:r>
          <w:rPr>
            <w:rFonts w:hint="eastAsia"/>
            <w:lang w:val="en-US" w:eastAsia="zh-CN"/>
          </w:rPr>
          <w:t>n p</w:t>
        </w:r>
      </w:ins>
      <w:ins w:id="25" w:author="ZTE-Leyi" w:date="2026-01-19T10:40:51Z">
        <w:r>
          <w:rPr>
            <w:rFonts w:hint="eastAsia"/>
            <w:lang w:val="en-US" w:eastAsia="zh-CN"/>
          </w:rPr>
          <w:t>ropos</w:t>
        </w:r>
      </w:ins>
      <w:ins w:id="26" w:author="ZTE-Leyi" w:date="2026-01-19T10:40:52Z">
        <w:r>
          <w:rPr>
            <w:rFonts w:hint="eastAsia"/>
            <w:lang w:val="en-US" w:eastAsia="zh-CN"/>
          </w:rPr>
          <w:t>e</w:t>
        </w:r>
      </w:ins>
      <w:ins w:id="27" w:author="ZTE-Leyi" w:date="2026-01-19T10:40:53Z">
        <w:r>
          <w:rPr>
            <w:rFonts w:hint="eastAsia"/>
            <w:lang w:val="en-US" w:eastAsia="zh-CN"/>
          </w:rPr>
          <w:t>s</w:t>
        </w:r>
      </w:ins>
      <w:ins w:id="28" w:author="ZTE-Leyi" w:date="2026-01-19T10:40:56Z">
        <w:r>
          <w:rPr>
            <w:rFonts w:hint="eastAsia"/>
            <w:lang w:val="en-US" w:eastAsia="zh-CN"/>
          </w:rPr>
          <w:t xml:space="preserve"> </w:t>
        </w:r>
      </w:ins>
      <w:ins w:id="29" w:author="ZTE-Leyi" w:date="2026-01-19T10:40:57Z">
        <w:r>
          <w:rPr>
            <w:rFonts w:hint="eastAsia"/>
            <w:lang w:val="en-US" w:eastAsia="zh-CN"/>
          </w:rPr>
          <w:t xml:space="preserve">a </w:t>
        </w:r>
      </w:ins>
      <w:ins w:id="30" w:author="ZTE-Leyi" w:date="2026-01-19T10:40:59Z">
        <w:r>
          <w:rPr>
            <w:rFonts w:hint="eastAsia"/>
            <w:lang w:val="en-US" w:eastAsia="zh-CN"/>
          </w:rPr>
          <w:t>h</w:t>
        </w:r>
      </w:ins>
      <w:ins w:id="31" w:author="ZTE-Leyi" w:date="2026-01-19T10:41:00Z">
        <w:r>
          <w:rPr>
            <w:rFonts w:hint="eastAsia"/>
            <w:lang w:val="en-US" w:eastAsia="zh-CN"/>
          </w:rPr>
          <w:t>y</w:t>
        </w:r>
      </w:ins>
      <w:ins w:id="32" w:author="ZTE-Leyi" w:date="2026-01-19T10:41:04Z">
        <w:r>
          <w:rPr>
            <w:rFonts w:hint="eastAsia"/>
            <w:lang w:val="en-US" w:eastAsia="zh-CN"/>
          </w:rPr>
          <w:t>b</w:t>
        </w:r>
      </w:ins>
      <w:ins w:id="33" w:author="ZTE-Leyi" w:date="2026-01-19T10:41:05Z">
        <w:r>
          <w:rPr>
            <w:rFonts w:hint="eastAsia"/>
            <w:lang w:val="en-US" w:eastAsia="zh-CN"/>
          </w:rPr>
          <w:t>rid</w:t>
        </w:r>
      </w:ins>
      <w:ins w:id="34" w:author="ZTE-Leyi" w:date="2026-01-20T17:53:55Z">
        <w:r>
          <w:rPr>
            <w:rFonts w:hint="eastAsia"/>
            <w:lang w:val="en-US" w:eastAsia="zh-CN"/>
          </w:rPr>
          <w:t xml:space="preserve"> </w:t>
        </w:r>
      </w:ins>
      <w:ins w:id="35" w:author="ZTE-Leyi" w:date="2026-01-20T17:53:51Z">
        <w:r>
          <w:rPr>
            <w:rFonts w:hint="eastAsia"/>
            <w:lang w:val="en-US" w:eastAsia="zh-CN"/>
          </w:rPr>
          <w:t>P</w:t>
        </w:r>
      </w:ins>
      <w:ins w:id="36" w:author="ZTE-Leyi" w:date="2026-01-20T17:53:52Z">
        <w:r>
          <w:rPr>
            <w:rFonts w:hint="eastAsia"/>
            <w:lang w:val="en-US" w:eastAsia="zh-CN"/>
          </w:rPr>
          <w:t>QC</w:t>
        </w:r>
      </w:ins>
      <w:ins w:id="37" w:author="ZTE-Leyi" w:date="2026-01-19T10:41:07Z">
        <w:r>
          <w:rPr>
            <w:rFonts w:hint="eastAsia"/>
            <w:lang w:val="en-US" w:eastAsia="zh-CN"/>
          </w:rPr>
          <w:t xml:space="preserve"> </w:t>
        </w:r>
      </w:ins>
      <w:ins w:id="38" w:author="ZTE-Leyi" w:date="2026-01-19T10:41:08Z">
        <w:r>
          <w:rPr>
            <w:rFonts w:hint="eastAsia"/>
            <w:lang w:val="en-US" w:eastAsia="zh-CN"/>
          </w:rPr>
          <w:t>ba</w:t>
        </w:r>
      </w:ins>
      <w:ins w:id="39" w:author="ZTE-Leyi" w:date="2026-01-19T10:41:09Z">
        <w:r>
          <w:rPr>
            <w:rFonts w:hint="eastAsia"/>
            <w:lang w:val="en-US" w:eastAsia="zh-CN"/>
          </w:rPr>
          <w:t xml:space="preserve">sed </w:t>
        </w:r>
      </w:ins>
      <w:ins w:id="40" w:author="ZTE-Leyi" w:date="2026-01-19T10:41:12Z">
        <w:r>
          <w:rPr>
            <w:rFonts w:hint="eastAsia"/>
            <w:lang w:val="en-US" w:eastAsia="zh-CN"/>
          </w:rPr>
          <w:t>SUC</w:t>
        </w:r>
      </w:ins>
      <w:ins w:id="41" w:author="ZTE-Leyi" w:date="2026-01-19T10:41:13Z">
        <w:r>
          <w:rPr>
            <w:rFonts w:hint="eastAsia"/>
            <w:lang w:val="en-US" w:eastAsia="zh-CN"/>
          </w:rPr>
          <w:t xml:space="preserve">I </w:t>
        </w:r>
      </w:ins>
      <w:ins w:id="42" w:author="ZTE-Leyi" w:date="2026-01-19T10:41:14Z">
        <w:r>
          <w:rPr>
            <w:rFonts w:hint="eastAsia"/>
            <w:lang w:val="en-US" w:eastAsia="zh-CN"/>
          </w:rPr>
          <w:t>ca</w:t>
        </w:r>
      </w:ins>
      <w:ins w:id="43" w:author="ZTE-Leyi" w:date="2026-01-19T10:41:15Z">
        <w:r>
          <w:rPr>
            <w:rFonts w:hint="eastAsia"/>
            <w:lang w:val="en-US" w:eastAsia="zh-CN"/>
          </w:rPr>
          <w:t>lcula</w:t>
        </w:r>
      </w:ins>
      <w:ins w:id="44" w:author="ZTE-Leyi" w:date="2026-01-19T10:41:16Z">
        <w:r>
          <w:rPr>
            <w:rFonts w:hint="eastAsia"/>
            <w:lang w:val="en-US" w:eastAsia="zh-CN"/>
          </w:rPr>
          <w:t>ti</w:t>
        </w:r>
      </w:ins>
      <w:ins w:id="45" w:author="ZTE-Leyi" w:date="2026-01-19T10:41:17Z">
        <w:r>
          <w:rPr>
            <w:rFonts w:hint="eastAsia"/>
            <w:lang w:val="en-US" w:eastAsia="zh-CN"/>
          </w:rPr>
          <w:t xml:space="preserve">on </w:t>
        </w:r>
      </w:ins>
      <w:ins w:id="46" w:author="ZTE-Leyi" w:date="2026-01-19T10:41:18Z">
        <w:r>
          <w:rPr>
            <w:rFonts w:hint="eastAsia"/>
            <w:lang w:val="en-US" w:eastAsia="zh-CN"/>
          </w:rPr>
          <w:t>mec</w:t>
        </w:r>
      </w:ins>
      <w:ins w:id="47" w:author="ZTE-Leyi" w:date="2026-01-19T10:41:19Z">
        <w:r>
          <w:rPr>
            <w:rFonts w:hint="eastAsia"/>
            <w:lang w:val="en-US" w:eastAsia="zh-CN"/>
          </w:rPr>
          <w:t>hani</w:t>
        </w:r>
      </w:ins>
      <w:ins w:id="48" w:author="ZTE-Leyi" w:date="2026-01-19T10:41:20Z">
        <w:r>
          <w:rPr>
            <w:rFonts w:hint="eastAsia"/>
            <w:lang w:val="en-US" w:eastAsia="zh-CN"/>
          </w:rPr>
          <w:t>sm</w:t>
        </w:r>
      </w:ins>
      <w:ins w:id="49" w:author="ZTE-Leyi" w:date="2026-01-19T10:44:06Z">
        <w:r>
          <w:rPr>
            <w:rFonts w:hint="eastAsia"/>
            <w:lang w:val="en-US" w:eastAsia="zh-CN"/>
          </w:rPr>
          <w:t>.</w:t>
        </w:r>
      </w:ins>
      <w:ins w:id="50" w:author="ZTE-Leyi" w:date="2026-01-20T17:54:00Z">
        <w:r>
          <w:rPr>
            <w:rFonts w:hint="eastAsia"/>
            <w:lang w:val="en-US" w:eastAsia="zh-CN"/>
          </w:rPr>
          <w:t xml:space="preserve"> T</w:t>
        </w:r>
      </w:ins>
      <w:ins w:id="51" w:author="ZTE-Leyi" w:date="2026-01-20T17:54:01Z">
        <w:r>
          <w:rPr>
            <w:rFonts w:hint="eastAsia"/>
            <w:lang w:val="en-US" w:eastAsia="zh-CN"/>
          </w:rPr>
          <w:t xml:space="preserve">he </w:t>
        </w:r>
      </w:ins>
      <w:ins w:id="52" w:author="ZTE-Leyi" w:date="2026-01-20T17:55:51Z">
        <w:r>
          <w:rPr/>
          <w:t>ECIES scheme</w:t>
        </w:r>
      </w:ins>
      <w:ins w:id="53" w:author="ZTE-Leyi" w:date="2026-01-20T17:55:52Z">
        <w:r>
          <w:rPr>
            <w:rFonts w:hint="eastAsia"/>
            <w:lang w:val="en-US" w:eastAsia="zh-CN"/>
          </w:rPr>
          <w:t xml:space="preserve"> </w:t>
        </w:r>
      </w:ins>
      <w:ins w:id="54" w:author="ZTE-Leyi" w:date="2026-01-20T17:55:53Z">
        <w:r>
          <w:rPr>
            <w:rFonts w:hint="eastAsia"/>
            <w:lang w:val="en-US" w:eastAsia="zh-CN"/>
          </w:rPr>
          <w:t>and</w:t>
        </w:r>
      </w:ins>
      <w:ins w:id="55" w:author="ZTE-Leyi" w:date="2026-01-20T17:55:54Z">
        <w:r>
          <w:rPr>
            <w:rFonts w:hint="eastAsia"/>
            <w:lang w:val="en-US" w:eastAsia="zh-CN"/>
          </w:rPr>
          <w:t xml:space="preserve"> </w:t>
        </w:r>
      </w:ins>
      <w:ins w:id="56" w:author="ZTE-Leyi" w:date="2026-01-20T17:55:55Z">
        <w:r>
          <w:rPr>
            <w:rFonts w:hint="eastAsia"/>
            <w:lang w:val="en-US" w:eastAsia="zh-CN"/>
          </w:rPr>
          <w:t>the</w:t>
        </w:r>
      </w:ins>
      <w:ins w:id="57" w:author="ZTE-Leyi" w:date="2026-01-20T17:55:56Z">
        <w:r>
          <w:rPr>
            <w:rFonts w:hint="eastAsia"/>
            <w:lang w:val="en-US" w:eastAsia="zh-CN"/>
          </w:rPr>
          <w:t xml:space="preserve"> P</w:t>
        </w:r>
      </w:ins>
      <w:ins w:id="58" w:author="ZTE-Leyi" w:date="2026-01-20T17:55:57Z">
        <w:r>
          <w:rPr>
            <w:rFonts w:hint="eastAsia"/>
            <w:lang w:val="en-US" w:eastAsia="zh-CN"/>
          </w:rPr>
          <w:t xml:space="preserve">QC </w:t>
        </w:r>
      </w:ins>
      <w:ins w:id="59" w:author="ZTE-Leyi" w:date="2026-01-20T17:56:00Z">
        <w:r>
          <w:rPr>
            <w:rFonts w:hint="eastAsia"/>
            <w:lang w:val="en-US" w:eastAsia="zh-CN"/>
          </w:rPr>
          <w:t>M</w:t>
        </w:r>
      </w:ins>
      <w:ins w:id="60" w:author="ZTE-Leyi" w:date="2026-01-20T17:56:01Z">
        <w:r>
          <w:rPr>
            <w:rFonts w:hint="eastAsia"/>
            <w:lang w:val="en-US" w:eastAsia="zh-CN"/>
          </w:rPr>
          <w:t>L-K</w:t>
        </w:r>
      </w:ins>
      <w:ins w:id="61" w:author="ZTE-Leyi" w:date="2026-01-20T17:56:02Z">
        <w:r>
          <w:rPr>
            <w:rFonts w:hint="eastAsia"/>
            <w:lang w:val="en-US" w:eastAsia="zh-CN"/>
          </w:rPr>
          <w:t>EM</w:t>
        </w:r>
      </w:ins>
      <w:ins w:id="62" w:author="ZTE-Leyi" w:date="2026-01-20T17:56:44Z">
        <w:r>
          <w:rPr>
            <w:rFonts w:hint="eastAsia"/>
            <w:lang w:val="en-US" w:eastAsia="zh-CN"/>
          </w:rPr>
          <w:t xml:space="preserve"> </w:t>
        </w:r>
      </w:ins>
      <w:ins w:id="63" w:author="ZTE-Leyi" w:date="2026-01-20T17:56:45Z">
        <w:r>
          <w:rPr>
            <w:rFonts w:hint="eastAsia"/>
            <w:lang w:val="en-US" w:eastAsia="zh-CN"/>
          </w:rPr>
          <w:t>a</w:t>
        </w:r>
      </w:ins>
      <w:ins w:id="64" w:author="ZTE-Leyi" w:date="2026-01-20T17:56:46Z">
        <w:r>
          <w:rPr>
            <w:rFonts w:hint="eastAsia"/>
            <w:lang w:val="en-US" w:eastAsia="zh-CN"/>
          </w:rPr>
          <w:t>re</w:t>
        </w:r>
      </w:ins>
      <w:ins w:id="65" w:author="ZTE-Leyi" w:date="2026-01-20T17:56:47Z">
        <w:r>
          <w:rPr>
            <w:rFonts w:hint="eastAsia"/>
            <w:lang w:val="en-US" w:eastAsia="zh-CN"/>
          </w:rPr>
          <w:t xml:space="preserve"> </w:t>
        </w:r>
      </w:ins>
      <w:ins w:id="66" w:author="ZTE-Leyi" w:date="2026-01-20T17:56:49Z">
        <w:r>
          <w:rPr>
            <w:rFonts w:hint="eastAsia"/>
            <w:lang w:val="en-US" w:eastAsia="zh-CN"/>
          </w:rPr>
          <w:t>use</w:t>
        </w:r>
      </w:ins>
      <w:ins w:id="67" w:author="ZTE-Leyi" w:date="2026-01-20T17:56:50Z">
        <w:r>
          <w:rPr>
            <w:rFonts w:hint="eastAsia"/>
            <w:lang w:val="en-US" w:eastAsia="zh-CN"/>
          </w:rPr>
          <w:t>d t</w:t>
        </w:r>
      </w:ins>
      <w:ins w:id="68" w:author="ZTE-Leyi" w:date="2026-01-20T17:56:51Z">
        <w:r>
          <w:rPr>
            <w:rFonts w:hint="eastAsia"/>
            <w:lang w:val="en-US" w:eastAsia="zh-CN"/>
          </w:rPr>
          <w:t>oget</w:t>
        </w:r>
      </w:ins>
      <w:ins w:id="69" w:author="ZTE-Leyi" w:date="2026-01-20T17:56:52Z">
        <w:r>
          <w:rPr>
            <w:rFonts w:hint="eastAsia"/>
            <w:lang w:val="en-US" w:eastAsia="zh-CN"/>
          </w:rPr>
          <w:t xml:space="preserve">her </w:t>
        </w:r>
      </w:ins>
      <w:ins w:id="70" w:author="ZTE-Leyi" w:date="2026-01-20T17:56:53Z">
        <w:r>
          <w:rPr>
            <w:rFonts w:hint="eastAsia"/>
            <w:lang w:val="en-US" w:eastAsia="zh-CN"/>
          </w:rPr>
          <w:t>to g</w:t>
        </w:r>
      </w:ins>
      <w:ins w:id="71" w:author="ZTE-Leyi" w:date="2026-01-20T17:56:54Z">
        <w:r>
          <w:rPr>
            <w:rFonts w:hint="eastAsia"/>
            <w:lang w:val="en-US" w:eastAsia="zh-CN"/>
          </w:rPr>
          <w:t>ener</w:t>
        </w:r>
      </w:ins>
      <w:ins w:id="72" w:author="ZTE-Leyi" w:date="2026-01-20T17:56:55Z">
        <w:r>
          <w:rPr>
            <w:rFonts w:hint="eastAsia"/>
            <w:lang w:val="en-US" w:eastAsia="zh-CN"/>
          </w:rPr>
          <w:t>ate</w:t>
        </w:r>
      </w:ins>
      <w:ins w:id="73" w:author="ZTE-Leyi" w:date="2026-01-20T17:56:58Z">
        <w:r>
          <w:rPr>
            <w:rFonts w:hint="eastAsia"/>
            <w:lang w:val="en-US" w:eastAsia="zh-CN"/>
          </w:rPr>
          <w:t xml:space="preserve"> </w:t>
        </w:r>
      </w:ins>
      <w:ins w:id="74" w:author="ZTE-Leyi" w:date="2026-01-20T17:57:05Z">
        <w:r>
          <w:rPr>
            <w:rFonts w:hint="eastAsia"/>
            <w:lang w:val="en-US" w:eastAsia="zh-CN"/>
          </w:rPr>
          <w:t>AE</w:t>
        </w:r>
      </w:ins>
      <w:ins w:id="75" w:author="ZTE-Leyi" w:date="2026-01-20T17:57:06Z">
        <w:r>
          <w:rPr>
            <w:rFonts w:hint="eastAsia"/>
            <w:lang w:val="en-US" w:eastAsia="zh-CN"/>
          </w:rPr>
          <w:t>A</w:t>
        </w:r>
      </w:ins>
      <w:ins w:id="76" w:author="ZTE-Leyi" w:date="2026-01-20T17:57:07Z">
        <w:r>
          <w:rPr>
            <w:rFonts w:hint="eastAsia"/>
            <w:lang w:val="en-US" w:eastAsia="zh-CN"/>
          </w:rPr>
          <w:t>D</w:t>
        </w:r>
      </w:ins>
      <w:ins w:id="77" w:author="ZTE-Leyi" w:date="2026-01-20T17:57:08Z">
        <w:r>
          <w:rPr>
            <w:rFonts w:hint="eastAsia"/>
            <w:lang w:val="en-US" w:eastAsia="zh-CN"/>
          </w:rPr>
          <w:t xml:space="preserve"> ke</w:t>
        </w:r>
      </w:ins>
      <w:ins w:id="78" w:author="ZTE-Leyi" w:date="2026-01-20T17:57:09Z">
        <w:r>
          <w:rPr>
            <w:rFonts w:hint="eastAsia"/>
            <w:lang w:val="en-US" w:eastAsia="zh-CN"/>
          </w:rPr>
          <w:t>ys</w:t>
        </w:r>
      </w:ins>
      <w:ins w:id="79" w:author="ZTE-Leyi" w:date="2026-01-20T17:57:11Z">
        <w:r>
          <w:rPr>
            <w:rFonts w:hint="eastAsia"/>
            <w:lang w:val="en-US" w:eastAsia="zh-CN"/>
          </w:rPr>
          <w:t>, and</w:t>
        </w:r>
      </w:ins>
      <w:ins w:id="80" w:author="ZTE-Leyi" w:date="2026-01-20T17:57:12Z">
        <w:r>
          <w:rPr>
            <w:rFonts w:hint="eastAsia"/>
            <w:lang w:val="en-US" w:eastAsia="zh-CN"/>
          </w:rPr>
          <w:t xml:space="preserve"> A</w:t>
        </w:r>
      </w:ins>
      <w:ins w:id="81" w:author="ZTE-Leyi" w:date="2026-01-20T17:57:14Z">
        <w:r>
          <w:rPr>
            <w:rFonts w:hint="eastAsia"/>
            <w:lang w:val="en-US" w:eastAsia="zh-CN"/>
          </w:rPr>
          <w:t>E</w:t>
        </w:r>
      </w:ins>
      <w:ins w:id="82" w:author="ZTE-Leyi" w:date="2026-01-20T17:57:15Z">
        <w:r>
          <w:rPr>
            <w:rFonts w:hint="eastAsia"/>
            <w:lang w:val="en-US" w:eastAsia="zh-CN"/>
          </w:rPr>
          <w:t xml:space="preserve">AD </w:t>
        </w:r>
      </w:ins>
      <w:ins w:id="83" w:author="ZTE-Leyi" w:date="2026-01-20T17:57:16Z">
        <w:r>
          <w:rPr>
            <w:rFonts w:hint="eastAsia"/>
            <w:lang w:val="en-US" w:eastAsia="zh-CN"/>
          </w:rPr>
          <w:t>algo</w:t>
        </w:r>
      </w:ins>
      <w:ins w:id="84" w:author="ZTE-Leyi" w:date="2026-01-20T17:57:17Z">
        <w:r>
          <w:rPr>
            <w:rFonts w:hint="eastAsia"/>
            <w:lang w:val="en-US" w:eastAsia="zh-CN"/>
          </w:rPr>
          <w:t>rithm</w:t>
        </w:r>
      </w:ins>
      <w:ins w:id="85" w:author="ZTE-Leyi" w:date="2026-01-20T17:57:18Z">
        <w:r>
          <w:rPr>
            <w:rFonts w:hint="eastAsia"/>
            <w:lang w:val="en-US" w:eastAsia="zh-CN"/>
          </w:rPr>
          <w:t xml:space="preserve"> is u</w:t>
        </w:r>
      </w:ins>
      <w:ins w:id="86" w:author="ZTE-Leyi" w:date="2026-01-20T17:57:19Z">
        <w:r>
          <w:rPr>
            <w:rFonts w:hint="eastAsia"/>
            <w:lang w:val="en-US" w:eastAsia="zh-CN"/>
          </w:rPr>
          <w:t xml:space="preserve">sed </w:t>
        </w:r>
      </w:ins>
      <w:ins w:id="87" w:author="ZTE-Leyi" w:date="2026-01-20T17:57:20Z">
        <w:r>
          <w:rPr>
            <w:rFonts w:hint="eastAsia"/>
            <w:lang w:val="en-US" w:eastAsia="zh-CN"/>
          </w:rPr>
          <w:t xml:space="preserve">to </w:t>
        </w:r>
      </w:ins>
      <w:ins w:id="88" w:author="ZTE-Leyi" w:date="2026-01-20T17:57:38Z">
        <w:r>
          <w:rPr>
            <w:rFonts w:hint="eastAsia"/>
            <w:lang w:val="en-US" w:eastAsia="zh-CN"/>
          </w:rPr>
          <w:t>p</w:t>
        </w:r>
      </w:ins>
      <w:ins w:id="89" w:author="ZTE-Leyi" w:date="2026-01-20T17:57:39Z">
        <w:r>
          <w:rPr>
            <w:rFonts w:hint="eastAsia"/>
            <w:lang w:val="en-US" w:eastAsia="zh-CN"/>
          </w:rPr>
          <w:t>rovi</w:t>
        </w:r>
      </w:ins>
      <w:ins w:id="90" w:author="ZTE-Leyi" w:date="2026-01-20T17:57:40Z">
        <w:r>
          <w:rPr>
            <w:rFonts w:hint="eastAsia"/>
            <w:lang w:val="en-US" w:eastAsia="zh-CN"/>
          </w:rPr>
          <w:t xml:space="preserve">de </w:t>
        </w:r>
      </w:ins>
      <w:ins w:id="91" w:author="ZTE-Leyi" w:date="2026-01-20T17:57:41Z">
        <w:r>
          <w:rPr>
            <w:rFonts w:hint="eastAsia"/>
            <w:lang w:val="en-US" w:eastAsia="zh-CN"/>
          </w:rPr>
          <w:t>e</w:t>
        </w:r>
      </w:ins>
      <w:ins w:id="92" w:author="ZTE-Leyi" w:date="2026-01-20T17:57:42Z">
        <w:r>
          <w:rPr>
            <w:rFonts w:hint="eastAsia"/>
            <w:lang w:val="en-US" w:eastAsia="zh-CN"/>
          </w:rPr>
          <w:t>ncr</w:t>
        </w:r>
      </w:ins>
      <w:ins w:id="93" w:author="ZTE-Leyi" w:date="2026-01-20T17:57:43Z">
        <w:r>
          <w:rPr>
            <w:rFonts w:hint="eastAsia"/>
            <w:lang w:val="en-US" w:eastAsia="zh-CN"/>
          </w:rPr>
          <w:t>ypti</w:t>
        </w:r>
      </w:ins>
      <w:ins w:id="94" w:author="ZTE-Leyi" w:date="2026-01-20T17:57:44Z">
        <w:r>
          <w:rPr>
            <w:rFonts w:hint="eastAsia"/>
            <w:lang w:val="en-US" w:eastAsia="zh-CN"/>
          </w:rPr>
          <w:t>on an</w:t>
        </w:r>
      </w:ins>
      <w:ins w:id="95" w:author="ZTE-Leyi" w:date="2026-01-20T17:57:45Z">
        <w:r>
          <w:rPr>
            <w:rFonts w:hint="eastAsia"/>
            <w:lang w:val="en-US" w:eastAsia="zh-CN"/>
          </w:rPr>
          <w:t>d int</w:t>
        </w:r>
      </w:ins>
      <w:ins w:id="96" w:author="ZTE-Leyi" w:date="2026-01-20T17:57:46Z">
        <w:r>
          <w:rPr>
            <w:rFonts w:hint="eastAsia"/>
            <w:lang w:val="en-US" w:eastAsia="zh-CN"/>
          </w:rPr>
          <w:t xml:space="preserve">egrity </w:t>
        </w:r>
      </w:ins>
      <w:ins w:id="97" w:author="ZTE-Leyi" w:date="2026-01-20T17:57:47Z">
        <w:r>
          <w:rPr>
            <w:rFonts w:hint="eastAsia"/>
            <w:lang w:val="en-US" w:eastAsia="zh-CN"/>
          </w:rPr>
          <w:t>prote</w:t>
        </w:r>
      </w:ins>
      <w:ins w:id="98" w:author="ZTE-Leyi" w:date="2026-01-20T17:57:48Z">
        <w:r>
          <w:rPr>
            <w:rFonts w:hint="eastAsia"/>
            <w:lang w:val="en-US" w:eastAsia="zh-CN"/>
          </w:rPr>
          <w:t>ctio</w:t>
        </w:r>
      </w:ins>
      <w:ins w:id="99" w:author="ZTE-Leyi" w:date="2026-01-20T17:57:49Z">
        <w:r>
          <w:rPr>
            <w:rFonts w:hint="eastAsia"/>
            <w:lang w:val="en-US" w:eastAsia="zh-CN"/>
          </w:rPr>
          <w:t xml:space="preserve">n for </w:t>
        </w:r>
      </w:ins>
      <w:ins w:id="100" w:author="ZTE-Leyi" w:date="2026-01-20T17:57:50Z">
        <w:r>
          <w:rPr>
            <w:rFonts w:hint="eastAsia"/>
            <w:lang w:val="en-US" w:eastAsia="zh-CN"/>
          </w:rPr>
          <w:t>S</w:t>
        </w:r>
      </w:ins>
      <w:ins w:id="101" w:author="ZTE-Leyi" w:date="2026-01-20T17:57:51Z">
        <w:r>
          <w:rPr>
            <w:rFonts w:hint="eastAsia"/>
            <w:lang w:val="en-US" w:eastAsia="zh-CN"/>
          </w:rPr>
          <w:t>UP</w:t>
        </w:r>
      </w:ins>
      <w:ins w:id="102" w:author="ZTE-Leyi" w:date="2026-01-20T17:57:52Z">
        <w:r>
          <w:rPr>
            <w:rFonts w:hint="eastAsia"/>
            <w:lang w:val="en-US" w:eastAsia="zh-CN"/>
          </w:rPr>
          <w:t>I.</w:t>
        </w:r>
      </w:ins>
    </w:p>
    <w:p>
      <w:pPr>
        <w:pStyle w:val="6"/>
        <w:rPr>
          <w:ins w:id="103" w:author="ZTE-Leyi" w:date="2026-01-19T10:44:24Z"/>
        </w:rPr>
      </w:pPr>
      <w:ins w:id="104" w:author="ZTE-Leyi" w:date="2026-01-19T10:44:15Z">
        <w:bookmarkStart w:id="3" w:name="_Toc211951738"/>
        <w:bookmarkStart w:id="4" w:name="_Toc215135100"/>
        <w:bookmarkStart w:id="5" w:name="_Toc211892444"/>
        <w:r>
          <w:rPr/>
          <w:t>7.2.1.</w:t>
        </w:r>
      </w:ins>
      <w:ins w:id="105" w:author="ZTE-Leyi" w:date="2026-01-19T10:44:18Z">
        <w:r>
          <w:rPr>
            <w:rFonts w:hint="eastAsia"/>
            <w:highlight w:val="yellow"/>
            <w:lang w:val="en-US" w:eastAsia="zh-CN"/>
          </w:rPr>
          <w:t>X</w:t>
        </w:r>
      </w:ins>
      <w:ins w:id="106" w:author="ZTE-Leyi" w:date="2026-01-19T10:44:15Z">
        <w:r>
          <w:rPr/>
          <w:t>.2</w:t>
        </w:r>
      </w:ins>
      <w:ins w:id="107" w:author="ZTE-Leyi" w:date="2026-01-19T10:44:15Z">
        <w:r>
          <w:rPr/>
          <w:tab/>
        </w:r>
      </w:ins>
      <w:ins w:id="108" w:author="ZTE-Leyi" w:date="2026-01-19T10:44:15Z">
        <w:r>
          <w:rPr/>
          <w:t>Solution details</w:t>
        </w:r>
        <w:bookmarkEnd w:id="3"/>
        <w:bookmarkEnd w:id="4"/>
        <w:bookmarkEnd w:id="5"/>
      </w:ins>
    </w:p>
    <w:p>
      <w:pPr>
        <w:pStyle w:val="7"/>
        <w:rPr>
          <w:ins w:id="109" w:author="ZTE-Leyi" w:date="2026-01-20T11:18:42Z"/>
          <w:rFonts w:hint="default"/>
          <w:lang w:val="en-US" w:eastAsia="zh-CN"/>
        </w:rPr>
      </w:pPr>
      <w:ins w:id="110" w:author="ZTE-Leyi" w:date="2026-01-20T11:20:09Z">
        <w:r>
          <w:rPr>
            <w:rFonts w:hint="eastAsia"/>
            <w:lang w:val="en-US" w:eastAsia="zh-CN"/>
          </w:rPr>
          <w:t>7</w:t>
        </w:r>
      </w:ins>
      <w:ins w:id="111" w:author="ZTE-Leyi" w:date="2026-01-20T11:20:10Z">
        <w:r>
          <w:rPr>
            <w:rFonts w:hint="eastAsia"/>
            <w:lang w:val="en-US" w:eastAsia="zh-CN"/>
          </w:rPr>
          <w:t>.2</w:t>
        </w:r>
      </w:ins>
      <w:ins w:id="112" w:author="ZTE-Leyi" w:date="2026-01-20T11:20:11Z">
        <w:r>
          <w:rPr>
            <w:rFonts w:hint="eastAsia"/>
            <w:lang w:val="en-US" w:eastAsia="zh-CN"/>
          </w:rPr>
          <w:t>.</w:t>
        </w:r>
      </w:ins>
      <w:ins w:id="113" w:author="ZTE-Leyi" w:date="2026-01-20T11:20:12Z">
        <w:r>
          <w:rPr>
            <w:rFonts w:hint="eastAsia"/>
            <w:lang w:val="en-US" w:eastAsia="zh-CN"/>
          </w:rPr>
          <w:t>1.</w:t>
        </w:r>
      </w:ins>
      <w:ins w:id="114" w:author="ZTE-Leyi" w:date="2026-01-20T11:20:14Z">
        <w:r>
          <w:rPr>
            <w:rFonts w:hint="eastAsia"/>
            <w:highlight w:val="yellow"/>
            <w:lang w:val="en-US" w:eastAsia="zh-CN"/>
          </w:rPr>
          <w:t>X</w:t>
        </w:r>
      </w:ins>
      <w:ins w:id="115" w:author="ZTE-Leyi" w:date="2026-01-20T11:20:15Z">
        <w:r>
          <w:rPr>
            <w:rFonts w:hint="eastAsia"/>
            <w:lang w:val="en-US" w:eastAsia="zh-CN"/>
          </w:rPr>
          <w:t>.2</w:t>
        </w:r>
      </w:ins>
      <w:ins w:id="116" w:author="ZTE-Leyi" w:date="2026-01-20T11:20:16Z">
        <w:r>
          <w:rPr>
            <w:rFonts w:hint="eastAsia"/>
            <w:lang w:val="en-US" w:eastAsia="zh-CN"/>
          </w:rPr>
          <w:t>.1</w:t>
        </w:r>
      </w:ins>
      <w:ins w:id="117" w:author="ZTE-Leyi" w:date="2026-01-20T11:20:17Z">
        <w:r>
          <w:rPr>
            <w:rFonts w:hint="eastAsia"/>
            <w:lang w:val="en-US" w:eastAsia="zh-CN"/>
          </w:rPr>
          <w:t xml:space="preserve"> </w:t>
        </w:r>
      </w:ins>
      <w:ins w:id="118" w:author="ZTE-Leyi" w:date="2026-01-20T11:18:45Z">
        <w:r>
          <w:rPr>
            <w:rFonts w:hint="eastAsia"/>
            <w:lang w:val="en-US" w:eastAsia="zh-CN"/>
          </w:rPr>
          <w:t>P</w:t>
        </w:r>
      </w:ins>
      <w:ins w:id="119" w:author="ZTE-Leyi" w:date="2026-01-20T11:18:46Z">
        <w:r>
          <w:rPr>
            <w:rFonts w:hint="eastAsia"/>
            <w:lang w:val="en-US" w:eastAsia="zh-CN"/>
          </w:rPr>
          <w:t>r</w:t>
        </w:r>
      </w:ins>
      <w:ins w:id="120" w:author="ZTE-Leyi" w:date="2026-01-20T11:18:47Z">
        <w:r>
          <w:rPr>
            <w:rFonts w:hint="eastAsia"/>
            <w:lang w:val="en-US" w:eastAsia="zh-CN"/>
          </w:rPr>
          <w:t>o</w:t>
        </w:r>
      </w:ins>
      <w:ins w:id="121" w:author="ZTE-Leyi" w:date="2026-01-20T11:18:48Z">
        <w:r>
          <w:rPr>
            <w:rFonts w:hint="eastAsia"/>
            <w:lang w:val="en-US" w:eastAsia="zh-CN"/>
          </w:rPr>
          <w:t>ces</w:t>
        </w:r>
      </w:ins>
      <w:ins w:id="122" w:author="ZTE-Leyi" w:date="2026-01-20T11:18:49Z">
        <w:r>
          <w:rPr>
            <w:rFonts w:hint="eastAsia"/>
            <w:lang w:val="en-US" w:eastAsia="zh-CN"/>
          </w:rPr>
          <w:t xml:space="preserve">sing </w:t>
        </w:r>
      </w:ins>
      <w:ins w:id="123" w:author="ZTE-Leyi" w:date="2026-01-20T11:18:50Z">
        <w:r>
          <w:rPr>
            <w:rFonts w:hint="eastAsia"/>
            <w:lang w:val="en-US" w:eastAsia="zh-CN"/>
          </w:rPr>
          <w:t>on</w:t>
        </w:r>
      </w:ins>
      <w:ins w:id="124" w:author="ZTE-Leyi" w:date="2026-01-20T11:18:51Z">
        <w:r>
          <w:rPr>
            <w:rFonts w:hint="eastAsia"/>
            <w:lang w:val="en-US" w:eastAsia="zh-CN"/>
          </w:rPr>
          <w:t xml:space="preserve"> U</w:t>
        </w:r>
      </w:ins>
      <w:ins w:id="125" w:author="ZTE-Leyi" w:date="2026-01-20T11:18:52Z">
        <w:r>
          <w:rPr>
            <w:rFonts w:hint="eastAsia"/>
            <w:lang w:val="en-US" w:eastAsia="zh-CN"/>
          </w:rPr>
          <w:t>E</w:t>
        </w:r>
      </w:ins>
      <w:ins w:id="126" w:author="ZTE-Leyi" w:date="2026-01-20T11:18:59Z">
        <w:r>
          <w:rPr>
            <w:rFonts w:hint="eastAsia"/>
            <w:lang w:val="en-US" w:eastAsia="zh-CN"/>
          </w:rPr>
          <w:t xml:space="preserve"> sid</w:t>
        </w:r>
      </w:ins>
      <w:ins w:id="127" w:author="ZTE-Leyi" w:date="2026-01-20T11:19:00Z">
        <w:r>
          <w:rPr>
            <w:rFonts w:hint="eastAsia"/>
            <w:lang w:val="en-US" w:eastAsia="zh-CN"/>
          </w:rPr>
          <w:t>e</w:t>
        </w:r>
      </w:ins>
    </w:p>
    <w:p>
      <w:pPr>
        <w:rPr>
          <w:ins w:id="128" w:author="ZTE-Leyi" w:date="2026-01-19T10:44:15Z"/>
          <w:rFonts w:hint="eastAsia" w:eastAsia="SimSun"/>
          <w:lang w:val="en-US" w:eastAsia="zh-CN"/>
        </w:rPr>
      </w:pPr>
      <w:ins w:id="129" w:author="ZTE-Leyi" w:date="2026-01-20T11:22:04Z">
        <w:r>
          <w:rPr>
            <w:rFonts w:hint="eastAsia"/>
            <w:lang w:val="en-US" w:eastAsia="zh-CN"/>
          </w:rPr>
          <w:t xml:space="preserve">The </w:t>
        </w:r>
      </w:ins>
      <w:ins w:id="130" w:author="ZTE-Leyi" w:date="2026-01-20T11:22:13Z">
        <w:r>
          <w:rPr>
            <w:rFonts w:hint="eastAsia"/>
            <w:lang w:val="en-US" w:eastAsia="zh-CN"/>
          </w:rPr>
          <w:t>prop</w:t>
        </w:r>
      </w:ins>
      <w:ins w:id="131" w:author="ZTE-Leyi" w:date="2026-01-20T11:22:14Z">
        <w:r>
          <w:rPr>
            <w:rFonts w:hint="eastAsia"/>
            <w:lang w:val="en-US" w:eastAsia="zh-CN"/>
          </w:rPr>
          <w:t>os</w:t>
        </w:r>
      </w:ins>
      <w:ins w:id="132" w:author="ZTE-Leyi" w:date="2026-01-20T11:22:15Z">
        <w:r>
          <w:rPr>
            <w:rFonts w:hint="eastAsia"/>
            <w:lang w:val="en-US" w:eastAsia="zh-CN"/>
          </w:rPr>
          <w:t>ed</w:t>
        </w:r>
      </w:ins>
      <w:ins w:id="133" w:author="ZTE-Leyi" w:date="2026-01-20T11:22:04Z">
        <w:r>
          <w:rPr>
            <w:rFonts w:hint="eastAsia"/>
            <w:lang w:val="en-US" w:eastAsia="zh-CN"/>
          </w:rPr>
          <w:t xml:space="preserve"> scheme </w:t>
        </w:r>
      </w:ins>
      <w:ins w:id="134" w:author="ZTE-Leyi" w:date="2026-01-20T11:22:19Z">
        <w:r>
          <w:rPr>
            <w:rFonts w:hint="eastAsia"/>
            <w:lang w:val="en-US" w:eastAsia="zh-CN"/>
          </w:rPr>
          <w:t>is</w:t>
        </w:r>
      </w:ins>
      <w:ins w:id="135" w:author="ZTE-Leyi" w:date="2026-01-20T11:22:04Z">
        <w:r>
          <w:rPr>
            <w:rFonts w:hint="eastAsia"/>
            <w:lang w:val="en-US" w:eastAsia="zh-CN"/>
          </w:rPr>
          <w:t xml:space="preserve"> implemented such that for computing a fresh SUCI, the UE use</w:t>
        </w:r>
      </w:ins>
      <w:ins w:id="136" w:author="ZTE-Leyi" w:date="2026-01-20T11:22:27Z">
        <w:r>
          <w:rPr>
            <w:rFonts w:hint="eastAsia"/>
            <w:lang w:val="en-US" w:eastAsia="zh-CN"/>
          </w:rPr>
          <w:t>s</w:t>
        </w:r>
      </w:ins>
      <w:ins w:id="137" w:author="ZTE-Leyi" w:date="2026-01-20T11:22:04Z">
        <w:r>
          <w:rPr>
            <w:rFonts w:hint="eastAsia"/>
            <w:lang w:val="en-US" w:eastAsia="zh-CN"/>
          </w:rPr>
          <w:t xml:space="preserve"> the provisioned </w:t>
        </w:r>
      </w:ins>
      <w:ins w:id="138" w:author="ZTE-Leyi" w:date="2026-01-20T11:23:24Z">
        <w:r>
          <w:rPr>
            <w:rFonts w:hint="eastAsia"/>
            <w:lang w:val="en-US" w:eastAsia="zh-CN"/>
          </w:rPr>
          <w:t>EC</w:t>
        </w:r>
      </w:ins>
      <w:ins w:id="139" w:author="ZTE-Leyi" w:date="2026-01-20T11:23:44Z">
        <w:r>
          <w:rPr>
            <w:rFonts w:hint="eastAsia"/>
            <w:lang w:val="en-US" w:eastAsia="zh-CN"/>
          </w:rPr>
          <w:t>C</w:t>
        </w:r>
      </w:ins>
      <w:ins w:id="140" w:author="ZTE-Leyi" w:date="2026-01-20T11:23:40Z">
        <w:r>
          <w:rPr>
            <w:rFonts w:hint="eastAsia"/>
            <w:lang w:val="en-US" w:eastAsia="zh-CN"/>
          </w:rPr>
          <w:t xml:space="preserve"> </w:t>
        </w:r>
      </w:ins>
      <w:ins w:id="141" w:author="ZTE-Leyi" w:date="2026-01-20T11:22:04Z">
        <w:r>
          <w:rPr>
            <w:rFonts w:hint="eastAsia"/>
            <w:lang w:val="en-US" w:eastAsia="zh-CN"/>
          </w:rPr>
          <w:t>public key of the home network</w:t>
        </w:r>
      </w:ins>
      <w:ins w:id="142" w:author="ZTE-Leyi" w:date="2026-01-20T11:24:37Z">
        <w:r>
          <w:rPr>
            <w:rFonts w:hint="eastAsia"/>
            <w:lang w:val="en-US" w:eastAsia="zh-CN"/>
          </w:rPr>
          <w:t xml:space="preserve">, </w:t>
        </w:r>
      </w:ins>
      <w:ins w:id="143" w:author="ZTE-Leyi" w:date="2026-01-20T11:24:42Z">
        <w:r>
          <w:rPr>
            <w:rFonts w:hint="eastAsia"/>
            <w:lang w:val="en-US" w:eastAsia="zh-CN"/>
          </w:rPr>
          <w:t>p</w:t>
        </w:r>
      </w:ins>
      <w:ins w:id="144" w:author="ZTE-Leyi" w:date="2026-01-20T11:24:43Z">
        <w:r>
          <w:rPr>
            <w:rFonts w:hint="eastAsia"/>
            <w:lang w:val="en-US" w:eastAsia="zh-CN"/>
          </w:rPr>
          <w:t>ro</w:t>
        </w:r>
      </w:ins>
      <w:ins w:id="145" w:author="ZTE-Leyi" w:date="2026-01-20T11:24:49Z">
        <w:r>
          <w:rPr>
            <w:rFonts w:hint="eastAsia"/>
            <w:lang w:val="en-US" w:eastAsia="zh-CN"/>
          </w:rPr>
          <w:t>vis</w:t>
        </w:r>
      </w:ins>
      <w:ins w:id="146" w:author="ZTE-Leyi" w:date="2026-01-20T11:24:50Z">
        <w:r>
          <w:rPr>
            <w:rFonts w:hint="eastAsia"/>
            <w:lang w:val="en-US" w:eastAsia="zh-CN"/>
          </w:rPr>
          <w:t>ion</w:t>
        </w:r>
      </w:ins>
      <w:ins w:id="147" w:author="ZTE-Leyi" w:date="2026-01-20T11:24:51Z">
        <w:r>
          <w:rPr>
            <w:rFonts w:hint="eastAsia"/>
            <w:lang w:val="en-US" w:eastAsia="zh-CN"/>
          </w:rPr>
          <w:t xml:space="preserve">ed </w:t>
        </w:r>
      </w:ins>
      <w:ins w:id="148" w:author="ZTE-Leyi" w:date="2026-01-20T11:24:39Z">
        <w:r>
          <w:rPr>
            <w:rFonts w:hint="eastAsia"/>
            <w:lang w:val="en-US" w:eastAsia="zh-CN"/>
          </w:rPr>
          <w:t>PQC public key</w:t>
        </w:r>
      </w:ins>
      <w:ins w:id="149" w:author="ZTE-Leyi" w:date="2026-01-20T11:22:04Z">
        <w:r>
          <w:rPr>
            <w:rFonts w:hint="eastAsia"/>
            <w:lang w:val="en-US" w:eastAsia="zh-CN"/>
          </w:rPr>
          <w:t xml:space="preserve"> </w:t>
        </w:r>
      </w:ins>
      <w:ins w:id="150" w:author="ZTE-Leyi" w:date="2026-01-20T11:24:59Z">
        <w:r>
          <w:rPr>
            <w:rFonts w:hint="eastAsia"/>
            <w:lang w:val="en-US" w:eastAsia="zh-CN"/>
          </w:rPr>
          <w:t>of the home network</w:t>
        </w:r>
      </w:ins>
      <w:ins w:id="151" w:author="ZTE-Leyi" w:date="2026-01-20T11:25:00Z">
        <w:r>
          <w:rPr>
            <w:rFonts w:hint="eastAsia"/>
            <w:lang w:val="en-US" w:eastAsia="zh-CN"/>
          </w:rPr>
          <w:t xml:space="preserve">, </w:t>
        </w:r>
      </w:ins>
      <w:ins w:id="152" w:author="ZTE-Leyi" w:date="2026-01-20T11:22:04Z">
        <w:r>
          <w:rPr>
            <w:rFonts w:hint="eastAsia"/>
            <w:lang w:val="en-US" w:eastAsia="zh-CN"/>
          </w:rPr>
          <w:t>freshly generated ECC ephemeral public/private key pair</w:t>
        </w:r>
      </w:ins>
      <w:ins w:id="153" w:author="ZTE-Leyi" w:date="2026-01-20T11:26:11Z">
        <w:r>
          <w:rPr>
            <w:rFonts w:hint="eastAsia"/>
            <w:lang w:val="en-US" w:eastAsia="zh-CN"/>
          </w:rPr>
          <w:t>, and</w:t>
        </w:r>
      </w:ins>
      <w:ins w:id="154" w:author="ZTE-Leyi" w:date="2026-01-20T11:26:12Z">
        <w:r>
          <w:rPr>
            <w:rFonts w:hint="eastAsia"/>
            <w:lang w:val="en-US" w:eastAsia="zh-CN"/>
          </w:rPr>
          <w:t xml:space="preserve"> </w:t>
        </w:r>
      </w:ins>
      <w:ins w:id="155" w:author="ZTE-Leyi" w:date="2026-01-20T11:26:13Z">
        <w:r>
          <w:rPr>
            <w:rFonts w:hint="eastAsia"/>
            <w:lang w:val="en-US" w:eastAsia="zh-CN"/>
          </w:rPr>
          <w:t>PQ</w:t>
        </w:r>
      </w:ins>
      <w:ins w:id="156" w:author="ZTE-Leyi" w:date="2026-01-20T11:26:14Z">
        <w:r>
          <w:rPr>
            <w:rFonts w:hint="eastAsia"/>
            <w:lang w:val="en-US" w:eastAsia="zh-CN"/>
          </w:rPr>
          <w:t xml:space="preserve">C </w:t>
        </w:r>
      </w:ins>
      <w:ins w:id="157" w:author="ZTE-Leyi" w:date="2026-01-20T11:26:15Z">
        <w:r>
          <w:rPr>
            <w:rFonts w:hint="eastAsia"/>
            <w:lang w:val="en-US" w:eastAsia="zh-CN"/>
          </w:rPr>
          <w:t>ML-</w:t>
        </w:r>
      </w:ins>
      <w:ins w:id="158" w:author="ZTE-Leyi" w:date="2026-01-20T11:26:17Z">
        <w:r>
          <w:rPr>
            <w:rFonts w:hint="eastAsia"/>
            <w:lang w:val="en-US" w:eastAsia="zh-CN"/>
          </w:rPr>
          <w:t>KEM</w:t>
        </w:r>
      </w:ins>
      <w:ins w:id="159" w:author="ZTE-Leyi" w:date="2026-01-20T11:22:04Z">
        <w:r>
          <w:rPr>
            <w:rFonts w:hint="eastAsia"/>
            <w:lang w:val="en-US" w:eastAsia="zh-CN"/>
          </w:rPr>
          <w:t xml:space="preserve">. </w:t>
        </w:r>
      </w:ins>
      <w:ins w:id="160" w:author="ZTE-Leyi" w:date="2026-01-19T10:46:19Z">
        <w:r>
          <w:rPr>
            <w:rFonts w:hint="eastAsia"/>
            <w:lang w:val="en-US" w:eastAsia="zh-CN"/>
          </w:rPr>
          <w:t>T</w:t>
        </w:r>
      </w:ins>
      <w:ins w:id="161" w:author="ZTE-Leyi" w:date="2026-01-19T10:46:20Z">
        <w:r>
          <w:rPr>
            <w:rFonts w:hint="eastAsia"/>
            <w:lang w:val="en-US" w:eastAsia="zh-CN"/>
          </w:rPr>
          <w:t xml:space="preserve">he </w:t>
        </w:r>
      </w:ins>
      <w:ins w:id="162" w:author="ZTE-Leyi" w:date="2026-01-19T10:46:21Z">
        <w:r>
          <w:rPr>
            <w:rFonts w:hint="eastAsia"/>
            <w:lang w:val="en-US" w:eastAsia="zh-CN"/>
          </w:rPr>
          <w:t>U</w:t>
        </w:r>
      </w:ins>
      <w:ins w:id="163" w:author="ZTE-Leyi" w:date="2026-01-19T10:46:22Z">
        <w:r>
          <w:rPr>
            <w:rFonts w:hint="eastAsia"/>
            <w:lang w:val="en-US" w:eastAsia="zh-CN"/>
          </w:rPr>
          <w:t>E</w:t>
        </w:r>
      </w:ins>
      <w:ins w:id="164" w:author="ZTE-Leyi" w:date="2026-01-19T10:46:22Z">
        <w:r>
          <w:rPr>
            <w:rFonts w:hint="default"/>
            <w:lang w:val="en-US" w:eastAsia="zh-CN"/>
          </w:rPr>
          <w:t>’</w:t>
        </w:r>
      </w:ins>
      <w:ins w:id="165" w:author="ZTE-Leyi" w:date="2026-01-19T10:46:22Z">
        <w:r>
          <w:rPr>
            <w:rFonts w:hint="eastAsia"/>
            <w:lang w:val="en-US" w:eastAsia="zh-CN"/>
          </w:rPr>
          <w:t>s</w:t>
        </w:r>
      </w:ins>
      <w:ins w:id="166" w:author="ZTE-Leyi" w:date="2026-01-19T10:46:23Z">
        <w:r>
          <w:rPr>
            <w:rFonts w:hint="eastAsia"/>
            <w:lang w:val="en-US" w:eastAsia="zh-CN"/>
          </w:rPr>
          <w:t xml:space="preserve"> s</w:t>
        </w:r>
      </w:ins>
      <w:ins w:id="167" w:author="ZTE-Leyi" w:date="2026-01-19T10:47:04Z">
        <w:r>
          <w:rPr>
            <w:rFonts w:hint="eastAsia"/>
            <w:lang w:val="en-US" w:eastAsia="zh-CN"/>
          </w:rPr>
          <w:t>t</w:t>
        </w:r>
      </w:ins>
      <w:ins w:id="168" w:author="ZTE-Leyi" w:date="2026-01-19T10:46:24Z">
        <w:r>
          <w:rPr>
            <w:rFonts w:hint="eastAsia"/>
            <w:lang w:val="en-US" w:eastAsia="zh-CN"/>
          </w:rPr>
          <w:t>ep</w:t>
        </w:r>
      </w:ins>
      <w:ins w:id="169" w:author="ZTE-Leyi" w:date="2026-01-19T10:47:07Z">
        <w:r>
          <w:rPr>
            <w:rFonts w:hint="eastAsia"/>
            <w:lang w:val="en-US" w:eastAsia="zh-CN"/>
          </w:rPr>
          <w:t xml:space="preserve"> i</w:t>
        </w:r>
      </w:ins>
      <w:ins w:id="170" w:author="ZTE-Leyi" w:date="2026-01-19T10:47:08Z">
        <w:r>
          <w:rPr>
            <w:rFonts w:hint="eastAsia"/>
            <w:lang w:val="en-US" w:eastAsia="zh-CN"/>
          </w:rPr>
          <w:t>s il</w:t>
        </w:r>
      </w:ins>
      <w:ins w:id="171" w:author="ZTE-Leyi" w:date="2026-01-19T10:47:09Z">
        <w:r>
          <w:rPr>
            <w:rFonts w:hint="eastAsia"/>
            <w:lang w:val="en-US" w:eastAsia="zh-CN"/>
          </w:rPr>
          <w:t>l</w:t>
        </w:r>
      </w:ins>
      <w:ins w:id="172" w:author="ZTE-Leyi" w:date="2026-01-19T10:47:14Z">
        <w:r>
          <w:rPr>
            <w:rFonts w:hint="eastAsia"/>
            <w:lang w:val="en-US" w:eastAsia="zh-CN"/>
          </w:rPr>
          <w:t>ust</w:t>
        </w:r>
      </w:ins>
      <w:ins w:id="173" w:author="ZTE-Leyi" w:date="2026-01-19T10:47:15Z">
        <w:r>
          <w:rPr>
            <w:rFonts w:hint="eastAsia"/>
            <w:lang w:val="en-US" w:eastAsia="zh-CN"/>
          </w:rPr>
          <w:t>rate</w:t>
        </w:r>
      </w:ins>
      <w:ins w:id="174" w:author="ZTE-Leyi" w:date="2026-01-19T10:47:17Z">
        <w:r>
          <w:rPr>
            <w:rFonts w:hint="eastAsia"/>
            <w:lang w:val="en-US" w:eastAsia="zh-CN"/>
          </w:rPr>
          <w:t xml:space="preserve">d </w:t>
        </w:r>
      </w:ins>
      <w:ins w:id="175" w:author="ZTE-Leyi" w:date="2026-01-19T10:47:32Z">
        <w:r>
          <w:rPr>
            <w:rFonts w:hint="eastAsia"/>
            <w:lang w:val="en-US" w:eastAsia="zh-CN"/>
          </w:rPr>
          <w:t>i</w:t>
        </w:r>
      </w:ins>
      <w:ins w:id="176" w:author="ZTE-Leyi" w:date="2026-01-19T10:47:35Z">
        <w:r>
          <w:rPr>
            <w:rFonts w:hint="eastAsia"/>
            <w:lang w:val="en-US" w:eastAsia="zh-CN"/>
          </w:rPr>
          <w:t>n</w:t>
        </w:r>
      </w:ins>
      <w:ins w:id="177" w:author="ZTE-Leyi" w:date="2026-01-19T10:47:18Z">
        <w:r>
          <w:rPr>
            <w:rFonts w:hint="eastAsia"/>
            <w:lang w:val="en-US" w:eastAsia="zh-CN"/>
          </w:rPr>
          <w:t xml:space="preserve"> </w:t>
        </w:r>
      </w:ins>
      <w:ins w:id="178" w:author="ZTE-Leyi" w:date="2026-01-19T10:44:34Z">
        <w:r>
          <w:rPr>
            <w:rFonts w:hint="eastAsia"/>
            <w:lang w:eastAsia="zh-CN"/>
          </w:rPr>
          <w:t>F</w:t>
        </w:r>
      </w:ins>
      <w:ins w:id="179" w:author="ZTE-Leyi" w:date="2026-01-19T10:44:34Z">
        <w:r>
          <w:rPr>
            <w:lang w:eastAsia="zh-CN"/>
          </w:rPr>
          <w:t xml:space="preserve">igure </w:t>
        </w:r>
      </w:ins>
      <w:ins w:id="180" w:author="ZTE-Leyi" w:date="2026-01-19T10:44:34Z">
        <w:r>
          <w:rPr/>
          <w:t>7.2.1.</w:t>
        </w:r>
      </w:ins>
      <w:ins w:id="181" w:author="ZTE-Leyi" w:date="2026-01-19T10:46:16Z">
        <w:r>
          <w:rPr>
            <w:rFonts w:hint="eastAsia"/>
            <w:highlight w:val="yellow"/>
            <w:lang w:val="en-US" w:eastAsia="zh-CN"/>
          </w:rPr>
          <w:t>X</w:t>
        </w:r>
      </w:ins>
      <w:ins w:id="182" w:author="ZTE-Leyi" w:date="2026-01-19T10:44:34Z">
        <w:r>
          <w:rPr>
            <w:rFonts w:hint="eastAsia"/>
            <w:lang w:eastAsia="zh-CN"/>
          </w:rPr>
          <w:t>-</w:t>
        </w:r>
      </w:ins>
      <w:ins w:id="183" w:author="ZTE-Leyi" w:date="2026-01-19T10:44:34Z">
        <w:r>
          <w:rPr/>
          <w:t>1</w:t>
        </w:r>
      </w:ins>
      <w:ins w:id="184" w:author="ZTE-Leyi" w:date="2026-01-19T10:47:42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ind w:left="0" w:firstLine="0"/>
        <w:rPr>
          <w:ins w:id="185" w:author="ZTE-Leyi" w:date="2026-01-20T11:26:38Z"/>
          <w:rFonts w:hint="default"/>
          <w:lang w:val="en-US" w:eastAsia="zh-CN"/>
        </w:rPr>
      </w:pPr>
      <w:ins w:id="186" w:author="ZTE-Leyi" w:date="2026-01-20T09:52:46Z"/>
      <w:ins w:id="187" w:author="ZTE-Leyi" w:date="2026-01-20T09:52:46Z"/>
      <w:ins w:id="188" w:author="ZTE-Leyi" w:date="2026-01-20T09:52:46Z"/>
      <w:ins w:id="189" w:author="ZTE-Leyi" w:date="2026-01-20T09:52:46Z">
        <w:r>
          <w:rPr>
            <w:rFonts w:hint="default"/>
            <w:lang w:val="en-US" w:eastAsia="zh-CN"/>
          </w:rPr>
          <w:object>
            <v:shape id="_x0000_i1025" o:spt="75" type="#_x0000_t75" style="height:194.45pt;width:481.7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191" w:author="ZTE-Leyi" w:date="2026-01-20T09:52:46Z"/>
    </w:p>
    <w:p>
      <w:pPr>
        <w:pStyle w:val="55"/>
        <w:rPr>
          <w:rFonts w:hint="default"/>
          <w:lang w:val="en-US" w:eastAsia="zh-CN"/>
        </w:rPr>
      </w:pPr>
      <w:ins w:id="192" w:author="ZTE-Leyi" w:date="2026-01-20T11:26:47Z">
        <w:r>
          <w:rPr/>
          <w:t xml:space="preserve">Figure </w:t>
        </w:r>
      </w:ins>
      <w:ins w:id="193" w:author="ZTE-Leyi" w:date="2026-01-20T11:27:43Z">
        <w:r>
          <w:rPr/>
          <w:t>7.2.1.</w:t>
        </w:r>
      </w:ins>
      <w:ins w:id="194" w:author="ZTE-Leyi" w:date="2026-01-20T11:27:43Z">
        <w:r>
          <w:rPr>
            <w:rFonts w:hint="eastAsia"/>
            <w:highlight w:val="yellow"/>
            <w:lang w:val="en-US" w:eastAsia="zh-CN"/>
          </w:rPr>
          <w:t>X</w:t>
        </w:r>
      </w:ins>
      <w:ins w:id="195" w:author="ZTE-Leyi" w:date="2026-01-20T11:27:43Z">
        <w:r>
          <w:rPr>
            <w:rFonts w:hint="eastAsia"/>
            <w:lang w:eastAsia="zh-CN"/>
          </w:rPr>
          <w:t>-</w:t>
        </w:r>
      </w:ins>
      <w:ins w:id="196" w:author="ZTE-Leyi" w:date="2026-01-20T11:27:43Z">
        <w:r>
          <w:rPr/>
          <w:t>1</w:t>
        </w:r>
      </w:ins>
      <w:ins w:id="197" w:author="ZTE-Leyi" w:date="2026-01-20T11:26:47Z">
        <w:r>
          <w:rPr/>
          <w:t xml:space="preserve">: Encryption based on </w:t>
        </w:r>
      </w:ins>
      <w:ins w:id="198" w:author="ZTE-Leyi" w:date="2026-01-20T11:28:04Z">
        <w:r>
          <w:rPr>
            <w:rFonts w:hint="eastAsia"/>
            <w:lang w:val="en-US" w:eastAsia="zh-CN"/>
          </w:rPr>
          <w:t>h</w:t>
        </w:r>
      </w:ins>
      <w:ins w:id="199" w:author="ZTE-Leyi" w:date="2026-01-20T11:28:05Z">
        <w:r>
          <w:rPr>
            <w:rFonts w:hint="eastAsia"/>
            <w:lang w:val="en-US" w:eastAsia="zh-CN"/>
          </w:rPr>
          <w:t>y</w:t>
        </w:r>
      </w:ins>
      <w:ins w:id="200" w:author="ZTE-Leyi" w:date="2026-01-20T11:28:06Z">
        <w:r>
          <w:rPr>
            <w:rFonts w:hint="eastAsia"/>
            <w:lang w:val="en-US" w:eastAsia="zh-CN"/>
          </w:rPr>
          <w:t xml:space="preserve">brid </w:t>
        </w:r>
      </w:ins>
      <w:ins w:id="201" w:author="ZTE-Leyi" w:date="2026-01-20T11:28:38Z">
        <w:r>
          <w:rPr>
            <w:rFonts w:hint="eastAsia"/>
            <w:lang w:val="en-US" w:eastAsia="zh-CN"/>
          </w:rPr>
          <w:t>P</w:t>
        </w:r>
      </w:ins>
      <w:ins w:id="202" w:author="ZTE-Leyi" w:date="2026-01-20T11:28:39Z">
        <w:r>
          <w:rPr>
            <w:rFonts w:hint="eastAsia"/>
            <w:lang w:val="en-US" w:eastAsia="zh-CN"/>
          </w:rPr>
          <w:t>QC</w:t>
        </w:r>
      </w:ins>
      <w:ins w:id="203" w:author="ZTE-Leyi" w:date="2026-01-20T11:26:47Z">
        <w:r>
          <w:rPr/>
          <w:t xml:space="preserve"> at UE</w:t>
        </w:r>
      </w:ins>
    </w:p>
    <w:p>
      <w:pPr>
        <w:numPr>
          <w:ilvl w:val="0"/>
          <w:numId w:val="1"/>
        </w:numPr>
        <w:rPr>
          <w:ins w:id="204" w:author="ZTE-Leyi" w:date="2026-01-20T09:48:39Z"/>
          <w:rFonts w:hint="default"/>
          <w:lang w:val="en-US" w:eastAsia="zh-CN"/>
        </w:rPr>
      </w:pPr>
      <w:ins w:id="205" w:author="ZTE-Leyi" w:date="2026-01-20T09:46:54Z">
        <w:r>
          <w:rPr>
            <w:rFonts w:hint="eastAsia"/>
            <w:lang w:val="en-US" w:eastAsia="zh-CN"/>
          </w:rPr>
          <w:t>U</w:t>
        </w:r>
      </w:ins>
      <w:ins w:id="206" w:author="ZTE-Leyi" w:date="2026-01-20T09:46:55Z">
        <w:r>
          <w:rPr>
            <w:rFonts w:hint="eastAsia"/>
            <w:lang w:val="en-US" w:eastAsia="zh-CN"/>
          </w:rPr>
          <w:t>E</w:t>
        </w:r>
      </w:ins>
      <w:ins w:id="207" w:author="ZTE-Leyi" w:date="2026-01-20T09:46:57Z">
        <w:r>
          <w:rPr>
            <w:rFonts w:hint="eastAsia"/>
            <w:lang w:val="en-US" w:eastAsia="zh-CN"/>
          </w:rPr>
          <w:t xml:space="preserve"> </w:t>
        </w:r>
      </w:ins>
      <w:ins w:id="208" w:author="ZTE-Leyi" w:date="2026-01-20T09:47:00Z">
        <w:r>
          <w:rPr>
            <w:rFonts w:hint="eastAsia"/>
            <w:lang w:val="en-US" w:eastAsia="zh-CN"/>
          </w:rPr>
          <w:t>gen</w:t>
        </w:r>
      </w:ins>
      <w:ins w:id="209" w:author="ZTE-Leyi" w:date="2026-01-20T09:47:01Z">
        <w:r>
          <w:rPr>
            <w:rFonts w:hint="eastAsia"/>
            <w:lang w:val="en-US" w:eastAsia="zh-CN"/>
          </w:rPr>
          <w:t>e</w:t>
        </w:r>
      </w:ins>
      <w:ins w:id="210" w:author="ZTE-Leyi" w:date="2026-01-20T09:47:02Z">
        <w:r>
          <w:rPr>
            <w:rFonts w:hint="eastAsia"/>
            <w:lang w:val="en-US" w:eastAsia="zh-CN"/>
          </w:rPr>
          <w:t>r</w:t>
        </w:r>
      </w:ins>
      <w:ins w:id="211" w:author="ZTE-Leyi" w:date="2026-01-20T09:47:03Z">
        <w:r>
          <w:rPr>
            <w:rFonts w:hint="eastAsia"/>
            <w:lang w:val="en-US" w:eastAsia="zh-CN"/>
          </w:rPr>
          <w:t>at</w:t>
        </w:r>
      </w:ins>
      <w:ins w:id="212" w:author="ZTE-Leyi" w:date="2026-01-20T09:47:06Z">
        <w:r>
          <w:rPr>
            <w:rFonts w:hint="eastAsia"/>
            <w:lang w:val="en-US" w:eastAsia="zh-CN"/>
          </w:rPr>
          <w:t>es</w:t>
        </w:r>
      </w:ins>
      <w:ins w:id="213" w:author="ZTE-Leyi" w:date="2026-01-20T09:47:07Z">
        <w:r>
          <w:rPr>
            <w:rFonts w:hint="eastAsia"/>
            <w:lang w:val="en-US" w:eastAsia="zh-CN"/>
          </w:rPr>
          <w:t xml:space="preserve"> </w:t>
        </w:r>
      </w:ins>
      <w:ins w:id="214" w:author="ZTE-Leyi" w:date="2026-01-20T09:48:14Z">
        <w:r>
          <w:rPr>
            <w:rFonts w:hint="eastAsia"/>
            <w:lang w:val="en-US" w:eastAsia="zh-CN"/>
          </w:rPr>
          <w:t xml:space="preserve">ECC </w:t>
        </w:r>
      </w:ins>
      <w:ins w:id="215" w:author="ZTE-Leyi" w:date="2026-01-20T16:11:35Z">
        <w:r>
          <w:rPr>
            <w:rFonts w:hint="eastAsia"/>
            <w:lang w:val="en-US" w:eastAsia="zh-CN"/>
          </w:rPr>
          <w:t xml:space="preserve">Eph. </w:t>
        </w:r>
      </w:ins>
      <w:ins w:id="216" w:author="ZTE-Leyi" w:date="2026-01-20T16:11:43Z">
        <w:r>
          <w:rPr>
            <w:rFonts w:hint="eastAsia"/>
            <w:lang w:val="en-US" w:eastAsia="zh-CN"/>
          </w:rPr>
          <w:t>p</w:t>
        </w:r>
      </w:ins>
      <w:ins w:id="217" w:author="ZTE-Leyi" w:date="2026-01-20T16:11:35Z">
        <w:r>
          <w:rPr>
            <w:rFonts w:hint="eastAsia"/>
            <w:lang w:val="en-US" w:eastAsia="zh-CN"/>
          </w:rPr>
          <w:t>ublic key c2</w:t>
        </w:r>
      </w:ins>
      <w:ins w:id="218" w:author="ZTE-Leyi" w:date="2026-01-20T16:11:49Z">
        <w:r>
          <w:rPr>
            <w:rFonts w:hint="eastAsia"/>
            <w:lang w:val="en-US" w:eastAsia="zh-CN"/>
          </w:rPr>
          <w:t xml:space="preserve"> </w:t>
        </w:r>
      </w:ins>
      <w:ins w:id="219" w:author="ZTE-Leyi" w:date="2026-01-20T16:11:50Z">
        <w:r>
          <w:rPr>
            <w:rFonts w:hint="eastAsia"/>
            <w:lang w:val="en-US" w:eastAsia="zh-CN"/>
          </w:rPr>
          <w:t>a</w:t>
        </w:r>
      </w:ins>
      <w:ins w:id="220" w:author="ZTE-Leyi" w:date="2026-01-20T16:11:51Z">
        <w:r>
          <w:rPr>
            <w:rFonts w:hint="eastAsia"/>
            <w:lang w:val="en-US" w:eastAsia="zh-CN"/>
          </w:rPr>
          <w:t xml:space="preserve">nd </w:t>
        </w:r>
      </w:ins>
      <w:ins w:id="221" w:author="ZTE-Leyi" w:date="2026-01-20T16:11:52Z">
        <w:r>
          <w:rPr>
            <w:rFonts w:hint="eastAsia"/>
            <w:lang w:val="en-US" w:eastAsia="zh-CN"/>
          </w:rPr>
          <w:t>ECC</w:t>
        </w:r>
      </w:ins>
      <w:ins w:id="222" w:author="ZTE-Leyi" w:date="2026-01-20T16:11:53Z">
        <w:r>
          <w:rPr>
            <w:rFonts w:hint="eastAsia"/>
            <w:lang w:val="en-US" w:eastAsia="zh-CN"/>
          </w:rPr>
          <w:t xml:space="preserve"> </w:t>
        </w:r>
      </w:ins>
      <w:ins w:id="223" w:author="ZTE-Leyi" w:date="2026-01-20T16:11:54Z">
        <w:r>
          <w:rPr>
            <w:rFonts w:hint="eastAsia"/>
            <w:lang w:val="en-US" w:eastAsia="zh-CN"/>
          </w:rPr>
          <w:t>E</w:t>
        </w:r>
      </w:ins>
      <w:ins w:id="224" w:author="ZTE-Leyi" w:date="2026-01-20T16:11:56Z">
        <w:r>
          <w:rPr>
            <w:rFonts w:hint="eastAsia"/>
            <w:lang w:val="en-US" w:eastAsia="zh-CN"/>
          </w:rPr>
          <w:t>p</w:t>
        </w:r>
      </w:ins>
      <w:ins w:id="225" w:author="ZTE-Leyi" w:date="2026-01-20T16:11:57Z">
        <w:r>
          <w:rPr>
            <w:rFonts w:hint="eastAsia"/>
            <w:lang w:val="en-US" w:eastAsia="zh-CN"/>
          </w:rPr>
          <w:t>h</w:t>
        </w:r>
      </w:ins>
      <w:ins w:id="226" w:author="ZTE-Leyi" w:date="2026-01-20T16:11:58Z">
        <w:r>
          <w:rPr>
            <w:rFonts w:hint="eastAsia"/>
            <w:lang w:val="en-US" w:eastAsia="zh-CN"/>
          </w:rPr>
          <w:t>.</w:t>
        </w:r>
      </w:ins>
      <w:ins w:id="227" w:author="ZTE-Leyi" w:date="2026-01-20T16:11:59Z">
        <w:r>
          <w:rPr>
            <w:rFonts w:hint="eastAsia"/>
            <w:lang w:val="en-US" w:eastAsia="zh-CN"/>
          </w:rPr>
          <w:t>pr</w:t>
        </w:r>
      </w:ins>
      <w:ins w:id="228" w:author="ZTE-Leyi" w:date="2026-01-20T16:12:00Z">
        <w:r>
          <w:rPr>
            <w:rFonts w:hint="eastAsia"/>
            <w:lang w:val="en-US" w:eastAsia="zh-CN"/>
          </w:rPr>
          <w:t>ivat</w:t>
        </w:r>
      </w:ins>
      <w:ins w:id="229" w:author="ZTE-Leyi" w:date="2026-01-20T16:12:01Z">
        <w:r>
          <w:rPr>
            <w:rFonts w:hint="eastAsia"/>
            <w:lang w:val="en-US" w:eastAsia="zh-CN"/>
          </w:rPr>
          <w:t>e</w:t>
        </w:r>
      </w:ins>
      <w:ins w:id="230" w:author="ZTE-Leyi" w:date="2026-01-20T16:12:02Z">
        <w:r>
          <w:rPr>
            <w:rFonts w:hint="eastAsia"/>
            <w:lang w:val="en-US" w:eastAsia="zh-CN"/>
          </w:rPr>
          <w:t xml:space="preserve"> </w:t>
        </w:r>
      </w:ins>
      <w:ins w:id="231" w:author="ZTE-Leyi" w:date="2026-01-20T16:12:03Z">
        <w:r>
          <w:rPr>
            <w:rFonts w:hint="eastAsia"/>
            <w:lang w:val="en-US" w:eastAsia="zh-CN"/>
          </w:rPr>
          <w:t>key</w:t>
        </w:r>
      </w:ins>
      <w:ins w:id="232" w:author="ZTE-Leyi" w:date="2026-01-20T09:48:3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33" w:author="ZTE-Leyi" w:date="2026-01-20T10:14:59Z"/>
          <w:rFonts w:hint="eastAsia"/>
          <w:lang w:val="en-US" w:eastAsia="zh-CN"/>
        </w:rPr>
      </w:pPr>
      <w:ins w:id="234" w:author="ZTE-Leyi" w:date="2026-01-20T09:49:50Z">
        <w:r>
          <w:rPr>
            <w:rFonts w:hint="eastAsia"/>
            <w:lang w:val="en-US" w:eastAsia="zh-CN"/>
          </w:rPr>
          <w:t>2</w:t>
        </w:r>
      </w:ins>
      <w:ins w:id="235" w:author="ZTE-Leyi" w:date="2026-01-20T09:49:51Z">
        <w:r>
          <w:rPr>
            <w:rFonts w:hint="eastAsia"/>
            <w:lang w:val="en-US" w:eastAsia="zh-CN"/>
          </w:rPr>
          <w:t>a</w:t>
        </w:r>
      </w:ins>
      <w:ins w:id="236" w:author="ZTE-Leyi" w:date="2026-01-20T09:49:52Z">
        <w:r>
          <w:rPr>
            <w:rFonts w:hint="eastAsia"/>
            <w:lang w:val="en-US" w:eastAsia="zh-CN"/>
          </w:rPr>
          <w:t>.</w:t>
        </w:r>
      </w:ins>
      <w:ins w:id="237" w:author="ZTE-Leyi" w:date="2026-01-20T09:50:01Z">
        <w:r>
          <w:rPr>
            <w:rFonts w:hint="eastAsia"/>
            <w:lang w:val="en-US" w:eastAsia="zh-CN"/>
          </w:rPr>
          <w:t xml:space="preserve"> </w:t>
        </w:r>
      </w:ins>
      <w:ins w:id="238" w:author="ZTE-Leyi" w:date="2026-01-20T09:50:10Z">
        <w:r>
          <w:rPr>
            <w:rFonts w:hint="eastAsia"/>
            <w:lang w:val="en-US" w:eastAsia="zh-CN"/>
          </w:rPr>
          <w:t xml:space="preserve">UE generates </w:t>
        </w:r>
      </w:ins>
      <w:ins w:id="239" w:author="ZTE-Leyi" w:date="2026-01-20T09:52:18Z">
        <w:r>
          <w:rPr>
            <w:rFonts w:hint="eastAsia"/>
            <w:lang w:val="en-US" w:eastAsia="zh-CN"/>
          </w:rPr>
          <w:t>s</w:t>
        </w:r>
      </w:ins>
      <w:ins w:id="240" w:author="ZTE-Leyi" w:date="2026-01-20T09:52:19Z">
        <w:r>
          <w:rPr>
            <w:rFonts w:hint="eastAsia"/>
            <w:lang w:val="en-US" w:eastAsia="zh-CN"/>
          </w:rPr>
          <w:t>har</w:t>
        </w:r>
      </w:ins>
      <w:ins w:id="241" w:author="ZTE-Leyi" w:date="2026-01-20T09:52:20Z">
        <w:r>
          <w:rPr>
            <w:rFonts w:hint="eastAsia"/>
            <w:lang w:val="en-US" w:eastAsia="zh-CN"/>
          </w:rPr>
          <w:t>ed</w:t>
        </w:r>
      </w:ins>
      <w:ins w:id="242" w:author="ZTE-Leyi" w:date="2026-01-20T09:52:21Z">
        <w:r>
          <w:rPr>
            <w:rFonts w:hint="eastAsia"/>
            <w:lang w:val="en-US" w:eastAsia="zh-CN"/>
          </w:rPr>
          <w:t xml:space="preserve"> </w:t>
        </w:r>
      </w:ins>
      <w:ins w:id="243" w:author="ZTE-Leyi" w:date="2026-01-20T09:52:22Z">
        <w:r>
          <w:rPr>
            <w:rFonts w:hint="eastAsia"/>
            <w:lang w:val="en-US" w:eastAsia="zh-CN"/>
          </w:rPr>
          <w:t>ke</w:t>
        </w:r>
      </w:ins>
      <w:ins w:id="244" w:author="ZTE-Leyi" w:date="2026-01-20T09:52:23Z">
        <w:r>
          <w:rPr>
            <w:rFonts w:hint="eastAsia"/>
            <w:lang w:val="en-US" w:eastAsia="zh-CN"/>
          </w:rPr>
          <w:t xml:space="preserve">y </w:t>
        </w:r>
      </w:ins>
      <w:ins w:id="245" w:author="ZTE-Leyi" w:date="2026-01-20T09:54:04Z">
        <w:r>
          <w:rPr>
            <w:rFonts w:hint="eastAsia"/>
            <w:lang w:val="en-US" w:eastAsia="zh-CN"/>
          </w:rPr>
          <w:t>k</w:t>
        </w:r>
      </w:ins>
      <w:ins w:id="246" w:author="ZTE-Leyi" w:date="2026-01-20T09:52:23Z">
        <w:r>
          <w:rPr>
            <w:rFonts w:hint="eastAsia"/>
            <w:lang w:val="en-US" w:eastAsia="zh-CN"/>
          </w:rPr>
          <w:t>1</w:t>
        </w:r>
      </w:ins>
      <w:ins w:id="247" w:author="ZTE-Leyi" w:date="2026-01-20T09:50:10Z">
        <w:r>
          <w:rPr>
            <w:rFonts w:hint="eastAsia"/>
            <w:lang w:val="en-US" w:eastAsia="zh-CN"/>
          </w:rPr>
          <w:t xml:space="preserve"> </w:t>
        </w:r>
      </w:ins>
      <w:ins w:id="248" w:author="ZTE-Leyi" w:date="2026-01-20T09:54:57Z">
        <w:r>
          <w:rPr>
            <w:rFonts w:hint="eastAsia"/>
            <w:lang w:val="en-US" w:eastAsia="zh-CN"/>
          </w:rPr>
          <w:t>a</w:t>
        </w:r>
      </w:ins>
      <w:ins w:id="249" w:author="ZTE-Leyi" w:date="2026-01-20T09:54:58Z">
        <w:r>
          <w:rPr>
            <w:rFonts w:hint="eastAsia"/>
            <w:lang w:val="en-US" w:eastAsia="zh-CN"/>
          </w:rPr>
          <w:t xml:space="preserve">nd </w:t>
        </w:r>
      </w:ins>
      <w:ins w:id="250" w:author="ZTE-Leyi" w:date="2026-01-20T09:55:00Z">
        <w:r>
          <w:rPr>
            <w:rFonts w:hint="eastAsia"/>
            <w:lang w:val="en-US" w:eastAsia="zh-CN"/>
          </w:rPr>
          <w:t xml:space="preserve">PQC </w:t>
        </w:r>
      </w:ins>
      <w:ins w:id="251" w:author="ZTE-Leyi" w:date="2026-01-20T09:55:01Z">
        <w:r>
          <w:rPr>
            <w:rFonts w:hint="eastAsia"/>
            <w:lang w:val="en-US" w:eastAsia="zh-CN"/>
          </w:rPr>
          <w:t>cip</w:t>
        </w:r>
      </w:ins>
      <w:ins w:id="252" w:author="ZTE-Leyi" w:date="2026-01-20T09:55:02Z">
        <w:r>
          <w:rPr>
            <w:rFonts w:hint="eastAsia"/>
            <w:lang w:val="en-US" w:eastAsia="zh-CN"/>
          </w:rPr>
          <w:t>her</w:t>
        </w:r>
      </w:ins>
      <w:ins w:id="253" w:author="ZTE-Leyi" w:date="2026-01-20T09:55:03Z">
        <w:r>
          <w:rPr>
            <w:rFonts w:hint="eastAsia"/>
            <w:lang w:val="en-US" w:eastAsia="zh-CN"/>
          </w:rPr>
          <w:t>text</w:t>
        </w:r>
      </w:ins>
      <w:ins w:id="254" w:author="ZTE-Leyi" w:date="2026-01-20T09:55:04Z">
        <w:r>
          <w:rPr>
            <w:rFonts w:hint="eastAsia"/>
            <w:lang w:val="en-US" w:eastAsia="zh-CN"/>
          </w:rPr>
          <w:t xml:space="preserve"> </w:t>
        </w:r>
      </w:ins>
      <w:ins w:id="255" w:author="ZTE-Leyi" w:date="2026-01-20T09:55:06Z">
        <w:r>
          <w:rPr>
            <w:rFonts w:hint="eastAsia"/>
            <w:lang w:val="en-US" w:eastAsia="zh-CN"/>
          </w:rPr>
          <w:t>c1</w:t>
        </w:r>
      </w:ins>
      <w:ins w:id="256" w:author="ZTE-Leyi" w:date="2026-01-20T09:55:07Z">
        <w:r>
          <w:rPr>
            <w:rFonts w:hint="eastAsia"/>
            <w:lang w:val="en-US" w:eastAsia="zh-CN"/>
          </w:rPr>
          <w:t xml:space="preserve"> </w:t>
        </w:r>
      </w:ins>
      <w:ins w:id="257" w:author="ZTE-Leyi" w:date="2026-01-20T10:13:38Z">
        <w:r>
          <w:rPr>
            <w:rFonts w:hint="eastAsia"/>
            <w:lang w:val="en-US" w:eastAsia="zh-CN"/>
          </w:rPr>
          <w:t>b</w:t>
        </w:r>
      </w:ins>
      <w:ins w:id="258" w:author="ZTE-Leyi" w:date="2026-01-20T10:13:39Z">
        <w:r>
          <w:rPr>
            <w:rFonts w:hint="eastAsia"/>
            <w:lang w:val="en-US" w:eastAsia="zh-CN"/>
          </w:rPr>
          <w:t>y</w:t>
        </w:r>
      </w:ins>
      <w:ins w:id="259" w:author="ZTE-Leyi" w:date="2026-01-20T10:11:29Z">
        <w:r>
          <w:rPr>
            <w:rFonts w:hint="eastAsia"/>
            <w:lang w:val="en-US" w:eastAsia="zh-CN"/>
          </w:rPr>
          <w:t xml:space="preserve"> </w:t>
        </w:r>
      </w:ins>
      <w:ins w:id="260" w:author="ZTE-Leyi" w:date="2026-01-20T10:11:23Z">
        <w:r>
          <w:rPr>
            <w:rFonts w:hint="eastAsia"/>
            <w:lang w:val="en-US" w:eastAsia="zh-CN"/>
          </w:rPr>
          <w:t>PQC</w:t>
        </w:r>
      </w:ins>
      <w:ins w:id="261" w:author="ZTE-Leyi" w:date="2026-01-20T10:11:24Z">
        <w:r>
          <w:rPr>
            <w:rFonts w:hint="eastAsia"/>
            <w:lang w:val="en-US" w:eastAsia="zh-CN"/>
          </w:rPr>
          <w:t xml:space="preserve"> </w:t>
        </w:r>
      </w:ins>
      <w:ins w:id="262" w:author="ZTE-Leyi" w:date="2026-01-20T10:11:31Z">
        <w:r>
          <w:rPr>
            <w:rFonts w:hint="eastAsia"/>
            <w:lang w:val="en-US" w:eastAsia="zh-CN"/>
          </w:rPr>
          <w:t>ML</w:t>
        </w:r>
      </w:ins>
      <w:ins w:id="263" w:author="ZTE-Leyi" w:date="2026-01-20T10:11:32Z">
        <w:r>
          <w:rPr>
            <w:rFonts w:hint="eastAsia"/>
            <w:lang w:val="en-US" w:eastAsia="zh-CN"/>
          </w:rPr>
          <w:t>-</w:t>
        </w:r>
      </w:ins>
      <w:ins w:id="264" w:author="ZTE-Leyi" w:date="2026-01-20T10:11:24Z">
        <w:r>
          <w:rPr>
            <w:rFonts w:hint="eastAsia"/>
            <w:lang w:val="en-US" w:eastAsia="zh-CN"/>
          </w:rPr>
          <w:t>K</w:t>
        </w:r>
      </w:ins>
      <w:ins w:id="265" w:author="ZTE-Leyi" w:date="2026-01-20T10:11:25Z">
        <w:r>
          <w:rPr>
            <w:rFonts w:hint="eastAsia"/>
            <w:lang w:val="en-US" w:eastAsia="zh-CN"/>
          </w:rPr>
          <w:t>EM</w:t>
        </w:r>
      </w:ins>
      <w:ins w:id="266" w:author="ZTE-Leyi" w:date="2026-01-20T10:14:45Z">
        <w:r>
          <w:rPr>
            <w:rFonts w:hint="eastAsia"/>
            <w:lang w:val="en-US" w:eastAsia="zh-CN"/>
          </w:rPr>
          <w:t xml:space="preserve"> [</w:t>
        </w:r>
      </w:ins>
      <w:ins w:id="267" w:author="ZTE-Leyi" w:date="2026-01-20T10:14:47Z">
        <w:r>
          <w:rPr>
            <w:rFonts w:hint="eastAsia"/>
            <w:lang w:val="en-US" w:eastAsia="zh-CN"/>
          </w:rPr>
          <w:t>2</w:t>
        </w:r>
      </w:ins>
      <w:ins w:id="268" w:author="ZTE-Leyi" w:date="2026-01-20T10:14:48Z">
        <w:r>
          <w:rPr>
            <w:rFonts w:hint="eastAsia"/>
            <w:lang w:val="en-US" w:eastAsia="zh-CN"/>
          </w:rPr>
          <w:t>1</w:t>
        </w:r>
      </w:ins>
      <w:ins w:id="269" w:author="ZTE-Leyi" w:date="2026-01-20T10:14:45Z">
        <w:r>
          <w:rPr>
            <w:rFonts w:hint="eastAsia"/>
            <w:lang w:val="en-US" w:eastAsia="zh-CN"/>
          </w:rPr>
          <w:t>]</w:t>
        </w:r>
      </w:ins>
      <w:ins w:id="270" w:author="ZTE-Leyi" w:date="2026-01-20T10:13:42Z">
        <w:r>
          <w:rPr>
            <w:rFonts w:hint="eastAsia"/>
            <w:lang w:val="en-US" w:eastAsia="zh-CN"/>
          </w:rPr>
          <w:t xml:space="preserve"> </w:t>
        </w:r>
      </w:ins>
      <w:ins w:id="271" w:author="ZTE-Leyi" w:date="2026-01-20T10:13:44Z">
        <w:r>
          <w:rPr>
            <w:rFonts w:hint="eastAsia"/>
            <w:lang w:val="en-US" w:eastAsia="zh-CN"/>
          </w:rPr>
          <w:t>us</w:t>
        </w:r>
      </w:ins>
      <w:ins w:id="272" w:author="ZTE-Leyi" w:date="2026-01-20T10:13:46Z">
        <w:r>
          <w:rPr>
            <w:rFonts w:hint="eastAsia"/>
            <w:lang w:val="en-US" w:eastAsia="zh-CN"/>
          </w:rPr>
          <w:t>ing</w:t>
        </w:r>
      </w:ins>
      <w:ins w:id="273" w:author="ZTE-Leyi" w:date="2026-01-20T10:14:54Z">
        <w:r>
          <w:rPr>
            <w:rFonts w:hint="eastAsia"/>
            <w:lang w:val="en-US" w:eastAsia="zh-CN"/>
          </w:rPr>
          <w:t xml:space="preserve"> th</w:t>
        </w:r>
      </w:ins>
      <w:ins w:id="274" w:author="ZTE-Leyi" w:date="2026-01-20T10:14:55Z">
        <w:r>
          <w:rPr>
            <w:rFonts w:hint="eastAsia"/>
            <w:lang w:val="en-US" w:eastAsia="zh-CN"/>
          </w:rPr>
          <w:t>e</w:t>
        </w:r>
      </w:ins>
      <w:ins w:id="275" w:author="ZTE-Leyi" w:date="2026-01-20T10:13:46Z">
        <w:r>
          <w:rPr>
            <w:rFonts w:hint="eastAsia"/>
            <w:lang w:val="en-US" w:eastAsia="zh-CN"/>
          </w:rPr>
          <w:t xml:space="preserve"> </w:t>
        </w:r>
      </w:ins>
      <w:ins w:id="276" w:author="ZTE-Leyi" w:date="2026-01-20T10:13:52Z">
        <w:r>
          <w:rPr>
            <w:rFonts w:hint="eastAsia"/>
            <w:lang w:val="en-US" w:eastAsia="zh-CN"/>
          </w:rPr>
          <w:t>P</w:t>
        </w:r>
      </w:ins>
      <w:ins w:id="277" w:author="ZTE-Leyi" w:date="2026-01-20T10:13:53Z">
        <w:r>
          <w:rPr>
            <w:rFonts w:hint="eastAsia"/>
            <w:lang w:val="en-US" w:eastAsia="zh-CN"/>
          </w:rPr>
          <w:t xml:space="preserve">QC </w:t>
        </w:r>
      </w:ins>
      <w:ins w:id="278" w:author="ZTE-Leyi" w:date="2026-01-20T10:13:54Z">
        <w:r>
          <w:rPr>
            <w:rFonts w:hint="eastAsia"/>
            <w:lang w:val="en-US" w:eastAsia="zh-CN"/>
          </w:rPr>
          <w:t>pub</w:t>
        </w:r>
      </w:ins>
      <w:ins w:id="279" w:author="ZTE-Leyi" w:date="2026-01-20T10:13:55Z">
        <w:r>
          <w:rPr>
            <w:rFonts w:hint="eastAsia"/>
            <w:lang w:val="en-US" w:eastAsia="zh-CN"/>
          </w:rPr>
          <w:t>li</w:t>
        </w:r>
      </w:ins>
      <w:ins w:id="280" w:author="ZTE-Leyi" w:date="2026-01-20T10:13:58Z">
        <w:r>
          <w:rPr>
            <w:rFonts w:hint="eastAsia"/>
            <w:lang w:val="en-US" w:eastAsia="zh-CN"/>
          </w:rPr>
          <w:t>c k</w:t>
        </w:r>
      </w:ins>
      <w:ins w:id="281" w:author="ZTE-Leyi" w:date="2026-01-20T10:13:59Z">
        <w:r>
          <w:rPr>
            <w:rFonts w:hint="eastAsia"/>
            <w:lang w:val="en-US" w:eastAsia="zh-CN"/>
          </w:rPr>
          <w:t xml:space="preserve">ey </w:t>
        </w:r>
      </w:ins>
      <w:ins w:id="282" w:author="ZTE-Leyi" w:date="2026-01-20T10:14:00Z">
        <w:r>
          <w:rPr>
            <w:rFonts w:hint="eastAsia"/>
            <w:lang w:val="en-US" w:eastAsia="zh-CN"/>
          </w:rPr>
          <w:t>of</w:t>
        </w:r>
      </w:ins>
      <w:ins w:id="283" w:author="ZTE-Leyi" w:date="2026-01-20T10:14:01Z">
        <w:r>
          <w:rPr>
            <w:rFonts w:hint="eastAsia"/>
            <w:lang w:val="en-US" w:eastAsia="zh-CN"/>
          </w:rPr>
          <w:t xml:space="preserve"> </w:t>
        </w:r>
      </w:ins>
      <w:ins w:id="284" w:author="ZTE-Leyi" w:date="2026-01-20T10:14:02Z">
        <w:r>
          <w:rPr>
            <w:rFonts w:hint="eastAsia"/>
            <w:lang w:val="en-US" w:eastAsia="zh-CN"/>
          </w:rPr>
          <w:t>HN</w:t>
        </w:r>
      </w:ins>
      <w:ins w:id="285" w:author="ZTE-Leyi" w:date="2026-01-20T10:14:03Z">
        <w:r>
          <w:rPr>
            <w:rFonts w:hint="eastAsia"/>
            <w:lang w:val="en-US" w:eastAsia="zh-CN"/>
          </w:rPr>
          <w:t xml:space="preserve"> as </w:t>
        </w:r>
      </w:ins>
      <w:ins w:id="286" w:author="ZTE-Leyi" w:date="2026-01-20T10:14:05Z">
        <w:r>
          <w:rPr>
            <w:rFonts w:hint="eastAsia"/>
            <w:lang w:val="en-US" w:eastAsia="zh-CN"/>
          </w:rPr>
          <w:t>input</w:t>
        </w:r>
      </w:ins>
      <w:ins w:id="287" w:author="ZTE-Leyi" w:date="2026-01-20T10:12:15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88" w:author="ZTE-Leyi" w:date="2026-01-20T10:39:11Z"/>
          <w:rFonts w:hint="eastAsia"/>
          <w:lang w:val="en-US" w:eastAsia="zh-CN"/>
        </w:rPr>
      </w:pPr>
      <w:ins w:id="289" w:author="ZTE-Leyi" w:date="2026-01-20T10:15:01Z">
        <w:r>
          <w:rPr>
            <w:rFonts w:hint="eastAsia"/>
            <w:lang w:val="en-US" w:eastAsia="zh-CN"/>
          </w:rPr>
          <w:t>2b</w:t>
        </w:r>
      </w:ins>
      <w:ins w:id="290" w:author="ZTE-Leyi" w:date="2026-01-20T10:15:02Z">
        <w:r>
          <w:rPr>
            <w:rFonts w:hint="eastAsia"/>
            <w:lang w:val="en-US" w:eastAsia="zh-CN"/>
          </w:rPr>
          <w:t xml:space="preserve">. </w:t>
        </w:r>
      </w:ins>
      <w:ins w:id="291" w:author="ZTE-Leyi" w:date="2026-01-20T10:15:08Z">
        <w:r>
          <w:rPr>
            <w:rFonts w:hint="eastAsia"/>
            <w:lang w:val="en-US" w:eastAsia="zh-CN"/>
          </w:rPr>
          <w:t>U</w:t>
        </w:r>
      </w:ins>
      <w:ins w:id="292" w:author="ZTE-Leyi" w:date="2026-01-20T10:15:09Z">
        <w:r>
          <w:rPr>
            <w:rFonts w:hint="eastAsia"/>
            <w:lang w:val="en-US" w:eastAsia="zh-CN"/>
          </w:rPr>
          <w:t xml:space="preserve">E </w:t>
        </w:r>
      </w:ins>
      <w:ins w:id="293" w:author="ZTE-Leyi" w:date="2026-01-20T10:15:10Z">
        <w:r>
          <w:rPr>
            <w:rFonts w:hint="eastAsia"/>
            <w:lang w:val="en-US" w:eastAsia="zh-CN"/>
          </w:rPr>
          <w:t>gener</w:t>
        </w:r>
      </w:ins>
      <w:ins w:id="294" w:author="ZTE-Leyi" w:date="2026-01-20T10:15:11Z">
        <w:r>
          <w:rPr>
            <w:rFonts w:hint="eastAsia"/>
            <w:lang w:val="en-US" w:eastAsia="zh-CN"/>
          </w:rPr>
          <w:t>ate</w:t>
        </w:r>
      </w:ins>
      <w:ins w:id="295" w:author="ZTE-Leyi" w:date="2026-01-20T10:15:12Z">
        <w:r>
          <w:rPr>
            <w:rFonts w:hint="eastAsia"/>
            <w:lang w:val="en-US" w:eastAsia="zh-CN"/>
          </w:rPr>
          <w:t xml:space="preserve">s </w:t>
        </w:r>
      </w:ins>
      <w:ins w:id="296" w:author="ZTE-Leyi" w:date="2026-01-20T10:15:14Z">
        <w:r>
          <w:rPr>
            <w:rFonts w:hint="eastAsia"/>
            <w:lang w:val="en-US" w:eastAsia="zh-CN"/>
          </w:rPr>
          <w:t>s</w:t>
        </w:r>
      </w:ins>
      <w:ins w:id="297" w:author="ZTE-Leyi" w:date="2026-01-20T10:15:15Z">
        <w:r>
          <w:rPr>
            <w:rFonts w:hint="eastAsia"/>
            <w:lang w:val="en-US" w:eastAsia="zh-CN"/>
          </w:rPr>
          <w:t>hare</w:t>
        </w:r>
      </w:ins>
      <w:ins w:id="298" w:author="ZTE-Leyi" w:date="2026-01-20T10:15:16Z">
        <w:r>
          <w:rPr>
            <w:rFonts w:hint="eastAsia"/>
            <w:lang w:val="en-US" w:eastAsia="zh-CN"/>
          </w:rPr>
          <w:t>d ke</w:t>
        </w:r>
      </w:ins>
      <w:ins w:id="299" w:author="ZTE-Leyi" w:date="2026-01-20T10:15:17Z">
        <w:r>
          <w:rPr>
            <w:rFonts w:hint="eastAsia"/>
            <w:lang w:val="en-US" w:eastAsia="zh-CN"/>
          </w:rPr>
          <w:t xml:space="preserve">y </w:t>
        </w:r>
      </w:ins>
      <w:ins w:id="300" w:author="ZTE-Leyi" w:date="2026-01-20T10:15:21Z">
        <w:r>
          <w:rPr>
            <w:rFonts w:hint="eastAsia"/>
            <w:lang w:val="en-US" w:eastAsia="zh-CN"/>
          </w:rPr>
          <w:t>k</w:t>
        </w:r>
      </w:ins>
      <w:ins w:id="301" w:author="ZTE-Leyi" w:date="2026-01-20T10:15:22Z">
        <w:r>
          <w:rPr>
            <w:rFonts w:hint="eastAsia"/>
            <w:lang w:val="en-US" w:eastAsia="zh-CN"/>
          </w:rPr>
          <w:t>2</w:t>
        </w:r>
      </w:ins>
      <w:ins w:id="302" w:author="ZTE-Leyi" w:date="2026-01-20T10:15:25Z">
        <w:r>
          <w:rPr>
            <w:rFonts w:hint="eastAsia"/>
            <w:lang w:val="en-US" w:eastAsia="zh-CN"/>
          </w:rPr>
          <w:t xml:space="preserve"> </w:t>
        </w:r>
      </w:ins>
      <w:ins w:id="303" w:author="ZTE-Leyi" w:date="2026-01-20T10:16:16Z">
        <w:r>
          <w:rPr>
            <w:rFonts w:hint="eastAsia"/>
            <w:lang w:val="en-US" w:eastAsia="zh-CN"/>
          </w:rPr>
          <w:t>usi</w:t>
        </w:r>
      </w:ins>
      <w:ins w:id="304" w:author="ZTE-Leyi" w:date="2026-01-20T10:16:17Z">
        <w:r>
          <w:rPr>
            <w:rFonts w:hint="eastAsia"/>
            <w:lang w:val="en-US" w:eastAsia="zh-CN"/>
          </w:rPr>
          <w:t xml:space="preserve">ng </w:t>
        </w:r>
      </w:ins>
      <w:ins w:id="305" w:author="ZTE-Leyi" w:date="2026-01-20T10:16:48Z">
        <w:r>
          <w:rPr>
            <w:rFonts w:hint="eastAsia"/>
            <w:lang w:val="en-US" w:eastAsia="zh-CN"/>
          </w:rPr>
          <w:t>ep</w:t>
        </w:r>
      </w:ins>
      <w:ins w:id="306" w:author="ZTE-Leyi" w:date="2026-01-20T10:16:49Z">
        <w:r>
          <w:rPr>
            <w:rFonts w:hint="eastAsia"/>
            <w:lang w:val="en-US" w:eastAsia="zh-CN"/>
          </w:rPr>
          <w:t>h</w:t>
        </w:r>
      </w:ins>
      <w:ins w:id="307" w:author="ZTE-Leyi" w:date="2026-01-20T10:16:58Z">
        <w:r>
          <w:rPr>
            <w:rFonts w:hint="eastAsia"/>
            <w:lang w:val="en-US" w:eastAsia="zh-CN"/>
          </w:rPr>
          <w:t>eme</w:t>
        </w:r>
      </w:ins>
      <w:ins w:id="308" w:author="ZTE-Leyi" w:date="2026-01-20T10:16:59Z">
        <w:r>
          <w:rPr>
            <w:rFonts w:hint="eastAsia"/>
            <w:lang w:val="en-US" w:eastAsia="zh-CN"/>
          </w:rPr>
          <w:t>ra</w:t>
        </w:r>
      </w:ins>
      <w:ins w:id="309" w:author="ZTE-Leyi" w:date="2026-01-20T10:17:00Z">
        <w:r>
          <w:rPr>
            <w:rFonts w:hint="eastAsia"/>
            <w:lang w:val="en-US" w:eastAsia="zh-CN"/>
          </w:rPr>
          <w:t xml:space="preserve">l </w:t>
        </w:r>
      </w:ins>
      <w:ins w:id="310" w:author="ZTE-Leyi" w:date="2026-01-20T10:17:01Z">
        <w:r>
          <w:rPr>
            <w:rFonts w:hint="eastAsia"/>
            <w:lang w:val="en-US" w:eastAsia="zh-CN"/>
          </w:rPr>
          <w:t>pr</w:t>
        </w:r>
      </w:ins>
      <w:ins w:id="311" w:author="ZTE-Leyi" w:date="2026-01-20T10:17:02Z">
        <w:r>
          <w:rPr>
            <w:rFonts w:hint="eastAsia"/>
            <w:lang w:val="en-US" w:eastAsia="zh-CN"/>
          </w:rPr>
          <w:t>iva</w:t>
        </w:r>
      </w:ins>
      <w:ins w:id="312" w:author="ZTE-Leyi" w:date="2026-01-20T10:17:03Z">
        <w:r>
          <w:rPr>
            <w:rFonts w:hint="eastAsia"/>
            <w:lang w:val="en-US" w:eastAsia="zh-CN"/>
          </w:rPr>
          <w:t xml:space="preserve">te </w:t>
        </w:r>
      </w:ins>
      <w:ins w:id="313" w:author="ZTE-Leyi" w:date="2026-01-20T10:17:07Z">
        <w:r>
          <w:rPr>
            <w:rFonts w:hint="eastAsia"/>
            <w:lang w:val="en-US" w:eastAsia="zh-CN"/>
          </w:rPr>
          <w:t>k</w:t>
        </w:r>
      </w:ins>
      <w:ins w:id="314" w:author="ZTE-Leyi" w:date="2026-01-20T10:17:08Z">
        <w:r>
          <w:rPr>
            <w:rFonts w:hint="eastAsia"/>
            <w:lang w:val="en-US" w:eastAsia="zh-CN"/>
          </w:rPr>
          <w:t>ey</w:t>
        </w:r>
      </w:ins>
      <w:ins w:id="315" w:author="ZTE-Leyi" w:date="2026-01-20T10:17:09Z">
        <w:r>
          <w:rPr>
            <w:rFonts w:hint="eastAsia"/>
            <w:lang w:val="en-US" w:eastAsia="zh-CN"/>
          </w:rPr>
          <w:t xml:space="preserve"> </w:t>
        </w:r>
      </w:ins>
      <w:ins w:id="316" w:author="ZTE-Leyi" w:date="2026-01-20T10:17:12Z">
        <w:r>
          <w:rPr>
            <w:rFonts w:hint="eastAsia"/>
            <w:lang w:val="en-US" w:eastAsia="zh-CN"/>
          </w:rPr>
          <w:t>o</w:t>
        </w:r>
      </w:ins>
      <w:ins w:id="317" w:author="ZTE-Leyi" w:date="2026-01-20T10:17:13Z">
        <w:r>
          <w:rPr>
            <w:rFonts w:hint="eastAsia"/>
            <w:lang w:val="en-US" w:eastAsia="zh-CN"/>
          </w:rPr>
          <w:t>f U</w:t>
        </w:r>
      </w:ins>
      <w:ins w:id="318" w:author="ZTE-Leyi" w:date="2026-01-20T10:17:14Z">
        <w:r>
          <w:rPr>
            <w:rFonts w:hint="eastAsia"/>
            <w:lang w:val="en-US" w:eastAsia="zh-CN"/>
          </w:rPr>
          <w:t xml:space="preserve">E </w:t>
        </w:r>
      </w:ins>
      <w:ins w:id="319" w:author="ZTE-Leyi" w:date="2026-01-20T10:17:15Z">
        <w:r>
          <w:rPr>
            <w:rFonts w:hint="eastAsia"/>
            <w:lang w:val="en-US" w:eastAsia="zh-CN"/>
          </w:rPr>
          <w:t xml:space="preserve">and </w:t>
        </w:r>
      </w:ins>
      <w:ins w:id="320" w:author="ZTE-Leyi" w:date="2026-01-20T10:16:23Z">
        <w:r>
          <w:rPr>
            <w:rFonts w:hint="eastAsia"/>
            <w:lang w:val="en-US" w:eastAsia="zh-CN"/>
          </w:rPr>
          <w:t>pub</w:t>
        </w:r>
      </w:ins>
      <w:ins w:id="321" w:author="ZTE-Leyi" w:date="2026-01-20T10:16:24Z">
        <w:r>
          <w:rPr>
            <w:rFonts w:hint="eastAsia"/>
            <w:lang w:val="en-US" w:eastAsia="zh-CN"/>
          </w:rPr>
          <w:t>li</w:t>
        </w:r>
      </w:ins>
      <w:ins w:id="322" w:author="ZTE-Leyi" w:date="2026-01-20T10:16:26Z">
        <w:r>
          <w:rPr>
            <w:rFonts w:hint="eastAsia"/>
            <w:lang w:val="en-US" w:eastAsia="zh-CN"/>
          </w:rPr>
          <w:t xml:space="preserve">c </w:t>
        </w:r>
      </w:ins>
      <w:ins w:id="323" w:author="ZTE-Leyi" w:date="2026-01-20T10:16:27Z">
        <w:r>
          <w:rPr>
            <w:rFonts w:hint="eastAsia"/>
            <w:lang w:val="en-US" w:eastAsia="zh-CN"/>
          </w:rPr>
          <w:t>key</w:t>
        </w:r>
      </w:ins>
      <w:ins w:id="324" w:author="ZTE-Leyi" w:date="2026-01-20T10:16:28Z">
        <w:r>
          <w:rPr>
            <w:rFonts w:hint="eastAsia"/>
            <w:lang w:val="en-US" w:eastAsia="zh-CN"/>
          </w:rPr>
          <w:t xml:space="preserve"> of </w:t>
        </w:r>
      </w:ins>
      <w:ins w:id="325" w:author="ZTE-Leyi" w:date="2026-01-20T10:16:29Z">
        <w:r>
          <w:rPr>
            <w:rFonts w:hint="eastAsia"/>
            <w:lang w:val="en-US" w:eastAsia="zh-CN"/>
          </w:rPr>
          <w:t>HN</w:t>
        </w:r>
      </w:ins>
      <w:ins w:id="326" w:author="ZTE-Leyi" w:date="2026-01-20T10:17:1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327" w:author="ZTE-Leyi" w:date="2026-01-20T10:56:54Z"/>
          <w:rFonts w:hint="default"/>
          <w:lang w:val="en-US" w:eastAsia="zh-CN"/>
        </w:rPr>
      </w:pPr>
      <w:ins w:id="328" w:author="ZTE-Leyi" w:date="2026-01-20T16:15:13Z">
        <w:r>
          <w:rPr>
            <w:rFonts w:hint="eastAsia"/>
            <w:lang w:val="en-US" w:eastAsia="zh-CN"/>
          </w:rPr>
          <w:t>3.</w:t>
        </w:r>
      </w:ins>
      <w:ins w:id="329" w:author="ZTE-Leyi" w:date="2026-01-20T16:15:38Z">
        <w:r>
          <w:rPr>
            <w:rFonts w:hint="eastAsia"/>
            <w:lang w:val="en-US" w:eastAsia="zh-CN"/>
          </w:rPr>
          <w:t xml:space="preserve"> </w:t>
        </w:r>
      </w:ins>
      <w:ins w:id="330" w:author="ZTE-Leyi" w:date="2026-01-20T10:39:34Z">
        <w:r>
          <w:rPr>
            <w:rFonts w:hint="eastAsia"/>
            <w:lang w:val="en-US" w:eastAsia="zh-CN"/>
          </w:rPr>
          <w:t>U</w:t>
        </w:r>
      </w:ins>
      <w:ins w:id="331" w:author="ZTE-Leyi" w:date="2026-01-20T10:39:35Z">
        <w:r>
          <w:rPr>
            <w:rFonts w:hint="eastAsia"/>
            <w:lang w:val="en-US" w:eastAsia="zh-CN"/>
          </w:rPr>
          <w:t xml:space="preserve">E </w:t>
        </w:r>
      </w:ins>
      <w:ins w:id="332" w:author="ZTE-Leyi" w:date="2026-01-20T10:39:36Z">
        <w:r>
          <w:rPr>
            <w:rFonts w:hint="eastAsia"/>
            <w:lang w:val="en-US" w:eastAsia="zh-CN"/>
          </w:rPr>
          <w:t>gener</w:t>
        </w:r>
      </w:ins>
      <w:ins w:id="333" w:author="ZTE-Leyi" w:date="2026-01-20T10:39:37Z">
        <w:r>
          <w:rPr>
            <w:rFonts w:hint="eastAsia"/>
            <w:lang w:val="en-US" w:eastAsia="zh-CN"/>
          </w:rPr>
          <w:t>ate</w:t>
        </w:r>
      </w:ins>
      <w:ins w:id="334" w:author="ZTE-Leyi" w:date="2026-01-20T10:39:39Z">
        <w:r>
          <w:rPr>
            <w:rFonts w:hint="eastAsia"/>
            <w:lang w:val="en-US" w:eastAsia="zh-CN"/>
          </w:rPr>
          <w:t xml:space="preserve">s </w:t>
        </w:r>
      </w:ins>
      <w:ins w:id="335" w:author="ZTE-Leyi" w:date="2026-01-20T10:39:41Z">
        <w:r>
          <w:rPr>
            <w:rFonts w:hint="eastAsia"/>
            <w:lang w:val="en-US" w:eastAsia="zh-CN"/>
          </w:rPr>
          <w:t>h</w:t>
        </w:r>
      </w:ins>
      <w:ins w:id="336" w:author="ZTE-Leyi" w:date="2026-01-20T10:39:42Z">
        <w:r>
          <w:rPr>
            <w:rFonts w:hint="eastAsia"/>
            <w:lang w:val="en-US" w:eastAsia="zh-CN"/>
          </w:rPr>
          <w:t>ybr</w:t>
        </w:r>
      </w:ins>
      <w:ins w:id="337" w:author="ZTE-Leyi" w:date="2026-01-20T10:39:44Z">
        <w:r>
          <w:rPr>
            <w:rFonts w:hint="eastAsia"/>
            <w:lang w:val="en-US" w:eastAsia="zh-CN"/>
          </w:rPr>
          <w:t xml:space="preserve">id </w:t>
        </w:r>
      </w:ins>
      <w:ins w:id="338" w:author="ZTE-Leyi" w:date="2026-01-20T10:39:45Z">
        <w:r>
          <w:rPr>
            <w:rFonts w:hint="eastAsia"/>
            <w:lang w:val="en-US" w:eastAsia="zh-CN"/>
          </w:rPr>
          <w:t>sha</w:t>
        </w:r>
      </w:ins>
      <w:ins w:id="339" w:author="ZTE-Leyi" w:date="2026-01-20T10:39:46Z">
        <w:r>
          <w:rPr>
            <w:rFonts w:hint="eastAsia"/>
            <w:lang w:val="en-US" w:eastAsia="zh-CN"/>
          </w:rPr>
          <w:t>re</w:t>
        </w:r>
      </w:ins>
      <w:ins w:id="340" w:author="ZTE-Leyi" w:date="2026-01-20T10:39:47Z">
        <w:r>
          <w:rPr>
            <w:rFonts w:hint="eastAsia"/>
            <w:lang w:val="en-US" w:eastAsia="zh-CN"/>
          </w:rPr>
          <w:t xml:space="preserve">d </w:t>
        </w:r>
      </w:ins>
      <w:ins w:id="341" w:author="ZTE-Leyi" w:date="2026-01-20T10:39:48Z">
        <w:r>
          <w:rPr>
            <w:rFonts w:hint="eastAsia"/>
            <w:lang w:val="en-US" w:eastAsia="zh-CN"/>
          </w:rPr>
          <w:t>key</w:t>
        </w:r>
      </w:ins>
      <w:ins w:id="342" w:author="ZTE-Leyi" w:date="2026-01-20T10:56:45Z">
        <w:r>
          <w:rPr>
            <w:rFonts w:hint="eastAsia"/>
            <w:lang w:val="en-US" w:eastAsia="zh-CN"/>
          </w:rPr>
          <w:t xml:space="preserve"> K</w:t>
        </w:r>
      </w:ins>
      <w:ins w:id="343" w:author="ZTE-Leyi" w:date="2026-01-20T10:39:48Z">
        <w:r>
          <w:rPr>
            <w:rFonts w:hint="eastAsia"/>
            <w:lang w:val="en-US" w:eastAsia="zh-CN"/>
          </w:rPr>
          <w:t xml:space="preserve"> </w:t>
        </w:r>
      </w:ins>
      <w:ins w:id="344" w:author="ZTE-Leyi" w:date="2026-01-20T10:40:11Z">
        <w:r>
          <w:rPr>
            <w:rFonts w:hint="eastAsia"/>
            <w:lang w:val="en-US" w:eastAsia="zh-CN"/>
          </w:rPr>
          <w:t>u</w:t>
        </w:r>
      </w:ins>
      <w:ins w:id="345" w:author="ZTE-Leyi" w:date="2026-01-20T10:40:12Z">
        <w:r>
          <w:rPr>
            <w:rFonts w:hint="eastAsia"/>
            <w:lang w:val="en-US" w:eastAsia="zh-CN"/>
          </w:rPr>
          <w:t xml:space="preserve">sing </w:t>
        </w:r>
      </w:ins>
      <w:ins w:id="346" w:author="ZTE-Leyi" w:date="2026-01-20T10:40:13Z">
        <w:r>
          <w:rPr>
            <w:rFonts w:hint="eastAsia"/>
            <w:lang w:val="en-US" w:eastAsia="zh-CN"/>
          </w:rPr>
          <w:t>share</w:t>
        </w:r>
      </w:ins>
      <w:ins w:id="347" w:author="ZTE-Leyi" w:date="2026-01-20T10:40:15Z">
        <w:r>
          <w:rPr>
            <w:rFonts w:hint="eastAsia"/>
            <w:lang w:val="en-US" w:eastAsia="zh-CN"/>
          </w:rPr>
          <w:t xml:space="preserve">d </w:t>
        </w:r>
      </w:ins>
      <w:ins w:id="348" w:author="ZTE-Leyi" w:date="2026-01-20T10:40:21Z">
        <w:r>
          <w:rPr>
            <w:rFonts w:hint="eastAsia"/>
            <w:lang w:val="en-US" w:eastAsia="zh-CN"/>
          </w:rPr>
          <w:t>ke</w:t>
        </w:r>
      </w:ins>
      <w:ins w:id="349" w:author="ZTE-Leyi" w:date="2026-01-20T10:40:22Z">
        <w:r>
          <w:rPr>
            <w:rFonts w:hint="eastAsia"/>
            <w:lang w:val="en-US" w:eastAsia="zh-CN"/>
          </w:rPr>
          <w:t xml:space="preserve">y </w:t>
        </w:r>
      </w:ins>
      <w:ins w:id="350" w:author="ZTE-Leyi" w:date="2026-01-20T10:40:23Z">
        <w:r>
          <w:rPr>
            <w:rFonts w:hint="eastAsia"/>
            <w:lang w:val="en-US" w:eastAsia="zh-CN"/>
          </w:rPr>
          <w:t>k</w:t>
        </w:r>
      </w:ins>
      <w:ins w:id="351" w:author="ZTE-Leyi" w:date="2026-01-20T10:40:25Z">
        <w:r>
          <w:rPr>
            <w:rFonts w:hint="eastAsia"/>
            <w:lang w:val="en-US" w:eastAsia="zh-CN"/>
          </w:rPr>
          <w:t>1 a</w:t>
        </w:r>
      </w:ins>
      <w:ins w:id="352" w:author="ZTE-Leyi" w:date="2026-01-20T10:40:26Z">
        <w:r>
          <w:rPr>
            <w:rFonts w:hint="eastAsia"/>
            <w:lang w:val="en-US" w:eastAsia="zh-CN"/>
          </w:rPr>
          <w:t xml:space="preserve">nd </w:t>
        </w:r>
      </w:ins>
      <w:ins w:id="353" w:author="ZTE-Leyi" w:date="2026-01-20T10:40:27Z">
        <w:r>
          <w:rPr>
            <w:rFonts w:hint="eastAsia"/>
            <w:lang w:val="en-US" w:eastAsia="zh-CN"/>
          </w:rPr>
          <w:t>k2</w:t>
        </w:r>
      </w:ins>
      <w:ins w:id="354" w:author="ZTE-Leyi" w:date="2026-01-20T10:40:2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355" w:author="ZTE-Leyi" w:date="2026-01-20T17:41:43Z"/>
          <w:rFonts w:hint="eastAsia"/>
          <w:lang w:val="en-US" w:eastAsia="zh-CN"/>
        </w:rPr>
      </w:pPr>
      <w:ins w:id="356" w:author="ZTE-Leyi" w:date="2026-01-20T16:15:15Z">
        <w:r>
          <w:rPr>
            <w:rFonts w:hint="eastAsia"/>
            <w:lang w:val="en-US" w:eastAsia="zh-CN"/>
          </w:rPr>
          <w:t>4</w:t>
        </w:r>
      </w:ins>
      <w:ins w:id="357" w:author="ZTE-Leyi" w:date="2026-01-20T16:15:16Z">
        <w:r>
          <w:rPr>
            <w:rFonts w:hint="eastAsia"/>
            <w:lang w:val="en-US" w:eastAsia="zh-CN"/>
          </w:rPr>
          <w:t>.</w:t>
        </w:r>
      </w:ins>
      <w:ins w:id="358" w:author="ZTE-Leyi" w:date="2026-01-20T16:15:39Z">
        <w:r>
          <w:rPr>
            <w:rFonts w:hint="eastAsia"/>
            <w:lang w:val="en-US" w:eastAsia="zh-CN"/>
          </w:rPr>
          <w:t xml:space="preserve"> </w:t>
        </w:r>
      </w:ins>
      <w:ins w:id="359" w:author="ZTE-Leyi" w:date="2026-01-20T10:59:48Z">
        <w:r>
          <w:rPr>
            <w:rFonts w:hint="eastAsia"/>
            <w:lang w:val="en-US" w:eastAsia="zh-CN"/>
          </w:rPr>
          <w:t>UE</w:t>
        </w:r>
      </w:ins>
      <w:ins w:id="360" w:author="ZTE-Leyi" w:date="2026-01-20T10:59:49Z">
        <w:r>
          <w:rPr>
            <w:rFonts w:hint="eastAsia"/>
            <w:lang w:val="en-US" w:eastAsia="zh-CN"/>
          </w:rPr>
          <w:t xml:space="preserve"> g</w:t>
        </w:r>
      </w:ins>
      <w:ins w:id="361" w:author="ZTE-Leyi" w:date="2026-01-20T10:59:50Z">
        <w:r>
          <w:rPr>
            <w:rFonts w:hint="eastAsia"/>
            <w:lang w:val="en-US" w:eastAsia="zh-CN"/>
          </w:rPr>
          <w:t>ene</w:t>
        </w:r>
      </w:ins>
      <w:ins w:id="362" w:author="ZTE-Leyi" w:date="2026-01-20T10:59:51Z">
        <w:r>
          <w:rPr>
            <w:rFonts w:hint="eastAsia"/>
            <w:lang w:val="en-US" w:eastAsia="zh-CN"/>
          </w:rPr>
          <w:t>r</w:t>
        </w:r>
      </w:ins>
      <w:ins w:id="363" w:author="ZTE-Leyi" w:date="2026-01-20T10:59:55Z">
        <w:r>
          <w:rPr>
            <w:rFonts w:hint="eastAsia"/>
            <w:lang w:val="en-US" w:eastAsia="zh-CN"/>
          </w:rPr>
          <w:t>ate</w:t>
        </w:r>
      </w:ins>
      <w:ins w:id="364" w:author="ZTE-Leyi" w:date="2026-01-20T10:59:56Z">
        <w:r>
          <w:rPr>
            <w:rFonts w:hint="eastAsia"/>
            <w:lang w:val="en-US" w:eastAsia="zh-CN"/>
          </w:rPr>
          <w:t xml:space="preserve">s </w:t>
        </w:r>
      </w:ins>
      <w:ins w:id="365" w:author="ZTE-Leyi" w:date="2026-01-20T11:02:43Z">
        <w:r>
          <w:rPr>
            <w:rFonts w:hint="eastAsia"/>
            <w:lang w:val="en-US" w:eastAsia="zh-CN"/>
          </w:rPr>
          <w:t>AE</w:t>
        </w:r>
      </w:ins>
      <w:ins w:id="366" w:author="ZTE-Leyi" w:date="2026-01-20T11:02:44Z">
        <w:r>
          <w:rPr>
            <w:rFonts w:hint="eastAsia"/>
            <w:lang w:val="en-US" w:eastAsia="zh-CN"/>
          </w:rPr>
          <w:t xml:space="preserve">AD </w:t>
        </w:r>
      </w:ins>
      <w:ins w:id="367" w:author="ZTE-Leyi" w:date="2026-01-20T11:02:45Z">
        <w:r>
          <w:rPr>
            <w:rFonts w:hint="eastAsia"/>
            <w:lang w:val="en-US" w:eastAsia="zh-CN"/>
          </w:rPr>
          <w:t>key</w:t>
        </w:r>
      </w:ins>
      <w:ins w:id="368" w:author="ZTE-Leyi" w:date="2026-01-20T11:02:48Z">
        <w:r>
          <w:rPr>
            <w:rFonts w:hint="eastAsia"/>
            <w:lang w:val="en-US" w:eastAsia="zh-CN"/>
          </w:rPr>
          <w:t xml:space="preserve"> an</w:t>
        </w:r>
      </w:ins>
      <w:ins w:id="369" w:author="ZTE-Leyi" w:date="2026-01-20T11:02:49Z">
        <w:r>
          <w:rPr>
            <w:rFonts w:hint="eastAsia"/>
            <w:lang w:val="en-US" w:eastAsia="zh-CN"/>
          </w:rPr>
          <w:t xml:space="preserve">d </w:t>
        </w:r>
      </w:ins>
      <w:ins w:id="370" w:author="ZTE-Leyi" w:date="2026-01-20T11:02:53Z">
        <w:r>
          <w:rPr>
            <w:rFonts w:hint="eastAsia"/>
            <w:lang w:val="en-US" w:eastAsia="zh-CN"/>
          </w:rPr>
          <w:t>IV</w:t>
        </w:r>
      </w:ins>
      <w:ins w:id="371" w:author="ZTE-Leyi" w:date="2026-01-20T11:02:54Z">
        <w:r>
          <w:rPr>
            <w:rFonts w:hint="eastAsia"/>
            <w:lang w:val="en-US" w:eastAsia="zh-CN"/>
          </w:rPr>
          <w:t xml:space="preserve"> </w:t>
        </w:r>
      </w:ins>
      <w:ins w:id="372" w:author="ZTE-Leyi" w:date="2026-01-20T11:03:17Z">
        <w:r>
          <w:rPr>
            <w:rFonts w:hint="eastAsia"/>
            <w:lang w:val="en-US" w:eastAsia="zh-CN"/>
          </w:rPr>
          <w:t xml:space="preserve">by </w:t>
        </w:r>
      </w:ins>
      <w:ins w:id="373" w:author="ZTE-Leyi" w:date="2026-01-20T11:03:18Z">
        <w:r>
          <w:rPr>
            <w:rFonts w:hint="eastAsia"/>
            <w:lang w:val="en-US" w:eastAsia="zh-CN"/>
          </w:rPr>
          <w:t>KD</w:t>
        </w:r>
      </w:ins>
      <w:ins w:id="374" w:author="ZTE-Leyi" w:date="2026-01-20T11:03:19Z">
        <w:r>
          <w:rPr>
            <w:rFonts w:hint="eastAsia"/>
            <w:lang w:val="en-US" w:eastAsia="zh-CN"/>
          </w:rPr>
          <w:t>F</w:t>
        </w:r>
      </w:ins>
      <w:ins w:id="375" w:author="ZTE-Leyi" w:date="2026-01-20T11:03:20Z">
        <w:r>
          <w:rPr>
            <w:rFonts w:hint="eastAsia"/>
            <w:lang w:val="en-US" w:eastAsia="zh-CN"/>
          </w:rPr>
          <w:t xml:space="preserve"> </w:t>
        </w:r>
      </w:ins>
      <w:ins w:id="376" w:author="ZTE-Leyi" w:date="2026-01-20T11:03:21Z">
        <w:r>
          <w:rPr>
            <w:rFonts w:hint="eastAsia"/>
            <w:lang w:val="en-US" w:eastAsia="zh-CN"/>
          </w:rPr>
          <w:t>u</w:t>
        </w:r>
      </w:ins>
      <w:ins w:id="377" w:author="ZTE-Leyi" w:date="2026-01-20T11:03:22Z">
        <w:r>
          <w:rPr>
            <w:rFonts w:hint="eastAsia"/>
            <w:lang w:val="en-US" w:eastAsia="zh-CN"/>
          </w:rPr>
          <w:t>sin</w:t>
        </w:r>
      </w:ins>
      <w:ins w:id="378" w:author="ZTE-Leyi" w:date="2026-01-20T11:03:23Z">
        <w:r>
          <w:rPr>
            <w:rFonts w:hint="eastAsia"/>
            <w:lang w:val="en-US" w:eastAsia="zh-CN"/>
          </w:rPr>
          <w:t xml:space="preserve">g </w:t>
        </w:r>
      </w:ins>
      <w:ins w:id="379" w:author="ZTE-Leyi" w:date="2026-01-20T11:03:27Z">
        <w:r>
          <w:rPr>
            <w:rFonts w:hint="eastAsia"/>
            <w:lang w:val="en-US" w:eastAsia="zh-CN"/>
          </w:rPr>
          <w:t>hyb</w:t>
        </w:r>
      </w:ins>
      <w:ins w:id="380" w:author="ZTE-Leyi" w:date="2026-01-20T11:03:28Z">
        <w:r>
          <w:rPr>
            <w:rFonts w:hint="eastAsia"/>
            <w:lang w:val="en-US" w:eastAsia="zh-CN"/>
          </w:rPr>
          <w:t xml:space="preserve">rid </w:t>
        </w:r>
      </w:ins>
      <w:ins w:id="381" w:author="ZTE-Leyi" w:date="2026-01-20T11:03:29Z">
        <w:r>
          <w:rPr>
            <w:rFonts w:hint="eastAsia"/>
            <w:lang w:val="en-US" w:eastAsia="zh-CN"/>
          </w:rPr>
          <w:t>shar</w:t>
        </w:r>
      </w:ins>
      <w:ins w:id="382" w:author="ZTE-Leyi" w:date="2026-01-20T11:03:30Z">
        <w:r>
          <w:rPr>
            <w:rFonts w:hint="eastAsia"/>
            <w:lang w:val="en-US" w:eastAsia="zh-CN"/>
          </w:rPr>
          <w:t xml:space="preserve">ed </w:t>
        </w:r>
      </w:ins>
      <w:ins w:id="383" w:author="ZTE-Leyi" w:date="2026-01-20T11:03:31Z">
        <w:r>
          <w:rPr>
            <w:rFonts w:hint="eastAsia"/>
            <w:lang w:val="en-US" w:eastAsia="zh-CN"/>
          </w:rPr>
          <w:t xml:space="preserve">key </w:t>
        </w:r>
      </w:ins>
      <w:ins w:id="384" w:author="ZTE-Leyi" w:date="2026-01-20T11:03:32Z">
        <w:r>
          <w:rPr>
            <w:rFonts w:hint="eastAsia"/>
            <w:lang w:val="en-US" w:eastAsia="zh-CN"/>
          </w:rPr>
          <w:t>K a</w:t>
        </w:r>
      </w:ins>
      <w:ins w:id="385" w:author="ZTE-Leyi" w:date="2026-01-20T11:03:33Z">
        <w:r>
          <w:rPr>
            <w:rFonts w:hint="eastAsia"/>
            <w:lang w:val="en-US" w:eastAsia="zh-CN"/>
          </w:rPr>
          <w:t>s i</w:t>
        </w:r>
      </w:ins>
      <w:ins w:id="386" w:author="ZTE-Leyi" w:date="2026-01-20T11:03:35Z">
        <w:r>
          <w:rPr>
            <w:rFonts w:hint="eastAsia"/>
            <w:lang w:val="en-US" w:eastAsia="zh-CN"/>
          </w:rPr>
          <w:t>np</w:t>
        </w:r>
      </w:ins>
      <w:ins w:id="387" w:author="ZTE-Leyi" w:date="2026-01-20T11:03:36Z">
        <w:r>
          <w:rPr>
            <w:rFonts w:hint="eastAsia"/>
            <w:lang w:val="en-US" w:eastAsia="zh-CN"/>
          </w:rPr>
          <w:t>ut</w:t>
        </w:r>
      </w:ins>
      <w:ins w:id="388" w:author="ZTE-Leyi" w:date="2026-01-20T11:05:20Z">
        <w:r>
          <w:rPr>
            <w:rFonts w:hint="eastAsia"/>
            <w:lang w:val="en-US" w:eastAsia="zh-CN"/>
          </w:rPr>
          <w:t>.</w:t>
        </w:r>
      </w:ins>
      <w:ins w:id="389" w:author="ZTE-Leyi" w:date="2026-01-20T17:41:30Z">
        <w:r>
          <w:rPr>
            <w:rFonts w:hint="eastAsia"/>
            <w:lang w:val="en-US" w:eastAsia="zh-CN"/>
          </w:rPr>
          <w:t xml:space="preserve"> </w:t>
        </w:r>
      </w:ins>
      <w:ins w:id="390" w:author="ZTE-Leyi" w:date="2026-01-20T17:41:31Z">
        <w:r>
          <w:rPr>
            <w:rFonts w:hint="eastAsia"/>
            <w:lang w:val="en-US" w:eastAsia="zh-CN"/>
          </w:rPr>
          <w:t>S</w:t>
        </w:r>
      </w:ins>
      <w:ins w:id="391" w:author="ZTE-Leyi" w:date="2026-01-20T17:41:32Z">
        <w:r>
          <w:rPr>
            <w:rFonts w:hint="eastAsia"/>
            <w:lang w:val="en-US" w:eastAsia="zh-CN"/>
          </w:rPr>
          <w:t>peci</w:t>
        </w:r>
      </w:ins>
      <w:ins w:id="392" w:author="ZTE-Leyi" w:date="2026-01-20T17:41:33Z">
        <w:r>
          <w:rPr>
            <w:rFonts w:hint="eastAsia"/>
            <w:lang w:val="en-US" w:eastAsia="zh-CN"/>
          </w:rPr>
          <w:t>fic</w:t>
        </w:r>
      </w:ins>
      <w:ins w:id="393" w:author="ZTE-Leyi" w:date="2026-01-20T17:41:34Z">
        <w:r>
          <w:rPr>
            <w:rFonts w:hint="eastAsia"/>
            <w:lang w:val="en-US" w:eastAsia="zh-CN"/>
          </w:rPr>
          <w:t>all</w:t>
        </w:r>
      </w:ins>
      <w:ins w:id="394" w:author="ZTE-Leyi" w:date="2026-01-20T17:41:35Z">
        <w:r>
          <w:rPr>
            <w:rFonts w:hint="eastAsia"/>
            <w:lang w:val="en-US" w:eastAsia="zh-CN"/>
          </w:rPr>
          <w:t xml:space="preserve">y, </w:t>
        </w:r>
      </w:ins>
      <w:ins w:id="395" w:author="ZTE-Leyi" w:date="2026-01-20T17:41:40Z">
        <w:r>
          <w:rPr>
            <w:rFonts w:hint="eastAsia"/>
            <w:lang w:val="en-US" w:eastAsia="zh-CN"/>
          </w:rPr>
          <w:t>K</w:t>
        </w:r>
      </w:ins>
      <w:ins w:id="396" w:author="ZTE-Leyi" w:date="2026-01-20T17:41:41Z">
        <w:r>
          <w:rPr>
            <w:rFonts w:hint="eastAsia"/>
            <w:lang w:val="en-US" w:eastAsia="zh-CN"/>
          </w:rPr>
          <w:t>D</w:t>
        </w:r>
      </w:ins>
      <w:ins w:id="397" w:author="ZTE-Leyi" w:date="2026-01-20T17:41:43Z">
        <w:r>
          <w:rPr>
            <w:rFonts w:hint="eastAsia"/>
            <w:lang w:val="en-US" w:eastAsia="zh-CN"/>
          </w:rPr>
          <w:t>F</w:t>
        </w:r>
      </w:ins>
    </w:p>
    <w:p>
      <w:pPr>
        <w:numPr>
          <w:ilvl w:val="-1"/>
          <w:numId w:val="0"/>
        </w:numPr>
        <w:ind w:left="0" w:firstLine="284"/>
        <w:rPr>
          <w:ins w:id="398" w:author="ZTE-Leyi" w:date="2026-01-20T17:42:24Z"/>
          <w:rFonts w:hint="eastAsia"/>
          <w:lang w:val="en-US" w:eastAsia="zh-CN"/>
        </w:rPr>
      </w:pPr>
      <w:ins w:id="399" w:author="ZTE-Leyi" w:date="2026-01-20T17:41:46Z">
        <w:r>
          <w:rPr>
            <w:rFonts w:hint="eastAsia"/>
            <w:lang w:val="en-US" w:eastAsia="zh-CN"/>
          </w:rPr>
          <w:t xml:space="preserve">- </w:t>
        </w:r>
      </w:ins>
      <w:ins w:id="400" w:author="ZTE-Leyi" w:date="2026-01-20T17:41:47Z">
        <w:r>
          <w:rPr>
            <w:rFonts w:hint="eastAsia"/>
            <w:lang w:val="en-US" w:eastAsia="zh-CN"/>
          </w:rPr>
          <w:t>gen</w:t>
        </w:r>
      </w:ins>
      <w:ins w:id="401" w:author="ZTE-Leyi" w:date="2026-01-20T17:41:48Z">
        <w:r>
          <w:rPr>
            <w:rFonts w:hint="eastAsia"/>
            <w:lang w:val="en-US" w:eastAsia="zh-CN"/>
          </w:rPr>
          <w:t>erat</w:t>
        </w:r>
      </w:ins>
      <w:ins w:id="402" w:author="ZTE-Leyi" w:date="2026-01-20T17:41:49Z">
        <w:r>
          <w:rPr>
            <w:rFonts w:hint="eastAsia"/>
            <w:lang w:val="en-US" w:eastAsia="zh-CN"/>
          </w:rPr>
          <w:t xml:space="preserve">es </w:t>
        </w:r>
      </w:ins>
      <w:ins w:id="403" w:author="ZTE-Leyi" w:date="2026-01-22T14:26:02Z">
        <w:r>
          <w:rPr>
            <w:rFonts w:hint="eastAsia"/>
            <w:lang w:val="en-US" w:eastAsia="zh-CN"/>
          </w:rPr>
          <w:t>a</w:t>
        </w:r>
      </w:ins>
      <w:ins w:id="404" w:author="ZTE-Leyi" w:date="2026-01-22T14:26:03Z">
        <w:r>
          <w:rPr>
            <w:rFonts w:hint="eastAsia"/>
            <w:lang w:val="en-US" w:eastAsia="zh-CN"/>
          </w:rPr>
          <w:t xml:space="preserve"> </w:t>
        </w:r>
      </w:ins>
      <w:ins w:id="405" w:author="ZTE-Leyi" w:date="2026-01-22T14:26:43Z">
        <w:r>
          <w:rPr>
            <w:rFonts w:hint="eastAsia"/>
            <w:lang w:val="en-US" w:eastAsia="zh-CN"/>
          </w:rPr>
          <w:t>o</w:t>
        </w:r>
      </w:ins>
      <w:ins w:id="406" w:author="ZTE-Leyi" w:date="2026-01-22T14:26:44Z">
        <w:r>
          <w:rPr>
            <w:rFonts w:hint="eastAsia"/>
            <w:lang w:val="en-US" w:eastAsia="zh-CN"/>
          </w:rPr>
          <w:t>u</w:t>
        </w:r>
      </w:ins>
      <w:ins w:id="407" w:author="ZTE-Leyi" w:date="2026-01-22T14:26:45Z">
        <w:r>
          <w:rPr>
            <w:rFonts w:hint="eastAsia"/>
            <w:lang w:val="en-US" w:eastAsia="zh-CN"/>
          </w:rPr>
          <w:t>t</w:t>
        </w:r>
      </w:ins>
      <w:ins w:id="408" w:author="ZTE-Leyi" w:date="2026-01-22T14:26:46Z">
        <w:r>
          <w:rPr>
            <w:rFonts w:hint="eastAsia"/>
            <w:lang w:val="en-US" w:eastAsia="zh-CN"/>
          </w:rPr>
          <w:t>put</w:t>
        </w:r>
      </w:ins>
      <w:ins w:id="409" w:author="ZTE-Leyi" w:date="2026-01-20T17:42:00Z">
        <w:r>
          <w:rPr>
            <w:rFonts w:hint="eastAsia"/>
            <w:lang w:val="en-US" w:eastAsia="zh-CN"/>
          </w:rPr>
          <w:t xml:space="preserve"> </w:t>
        </w:r>
      </w:ins>
      <w:ins w:id="410" w:author="ZTE-Leyi" w:date="2026-01-20T17:42:01Z">
        <w:r>
          <w:rPr>
            <w:rFonts w:hint="eastAsia"/>
            <w:lang w:val="en-US" w:eastAsia="zh-CN"/>
          </w:rPr>
          <w:t>of le</w:t>
        </w:r>
      </w:ins>
      <w:ins w:id="411" w:author="ZTE-Leyi" w:date="2026-01-20T17:42:02Z">
        <w:r>
          <w:rPr>
            <w:rFonts w:hint="eastAsia"/>
            <w:lang w:val="en-US" w:eastAsia="zh-CN"/>
          </w:rPr>
          <w:t>ngth</w:t>
        </w:r>
      </w:ins>
      <w:ins w:id="412" w:author="ZTE-Leyi" w:date="2026-01-20T17:42:05Z">
        <w:r>
          <w:rPr>
            <w:rFonts w:hint="eastAsia"/>
            <w:lang w:val="en-US" w:eastAsia="zh-CN"/>
          </w:rPr>
          <w:t xml:space="preserve"> </w:t>
        </w:r>
      </w:ins>
      <w:ins w:id="413" w:author="ZTE-Leyi" w:date="2026-01-20T17:42:08Z">
        <w:r>
          <w:rPr>
            <w:rFonts w:hint="eastAsia"/>
            <w:i/>
            <w:iCs/>
            <w:lang w:val="en-US" w:eastAsia="zh-CN"/>
          </w:rPr>
          <w:t>ae</w:t>
        </w:r>
      </w:ins>
      <w:ins w:id="414" w:author="ZTE-Leyi" w:date="2026-01-20T17:42:09Z">
        <w:r>
          <w:rPr>
            <w:rFonts w:hint="eastAsia"/>
            <w:i/>
            <w:iCs/>
            <w:lang w:val="en-US" w:eastAsia="zh-CN"/>
          </w:rPr>
          <w:t>adke</w:t>
        </w:r>
      </w:ins>
      <w:ins w:id="415" w:author="ZTE-Leyi" w:date="2026-01-20T17:42:10Z">
        <w:r>
          <w:rPr>
            <w:rFonts w:hint="eastAsia"/>
            <w:i/>
            <w:iCs/>
            <w:lang w:val="en-US" w:eastAsia="zh-CN"/>
          </w:rPr>
          <w:t>ylen</w:t>
        </w:r>
      </w:ins>
      <w:ins w:id="416" w:author="ZTE-Leyi" w:date="2026-01-20T17:42:11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417" w:author="ZTE-Leyi" w:date="2026-01-20T17:42:12Z">
        <w:r>
          <w:rPr>
            <w:rFonts w:hint="eastAsia"/>
            <w:i/>
            <w:iCs/>
            <w:lang w:val="en-US" w:eastAsia="zh-CN"/>
          </w:rPr>
          <w:t xml:space="preserve">+ </w:t>
        </w:r>
      </w:ins>
      <w:ins w:id="418" w:author="ZTE-Leyi" w:date="2026-01-20T17:42:14Z">
        <w:r>
          <w:rPr>
            <w:rFonts w:hint="eastAsia"/>
            <w:i/>
            <w:iCs/>
            <w:lang w:val="en-US" w:eastAsia="zh-CN"/>
          </w:rPr>
          <w:t>i</w:t>
        </w:r>
      </w:ins>
      <w:ins w:id="419" w:author="ZTE-Leyi" w:date="2026-01-20T17:42:15Z">
        <w:r>
          <w:rPr>
            <w:rFonts w:hint="eastAsia"/>
            <w:i/>
            <w:iCs/>
            <w:lang w:val="en-US" w:eastAsia="zh-CN"/>
          </w:rPr>
          <w:t>v</w:t>
        </w:r>
      </w:ins>
      <w:ins w:id="420" w:author="ZTE-Leyi" w:date="2026-01-20T17:42:16Z">
        <w:r>
          <w:rPr>
            <w:rFonts w:hint="eastAsia"/>
            <w:i/>
            <w:iCs/>
            <w:lang w:val="en-US" w:eastAsia="zh-CN"/>
          </w:rPr>
          <w:t>le</w:t>
        </w:r>
      </w:ins>
      <w:ins w:id="421" w:author="ZTE-Leyi" w:date="2026-01-20T17:42:17Z">
        <w:r>
          <w:rPr>
            <w:rFonts w:hint="eastAsia"/>
            <w:i/>
            <w:iCs/>
            <w:lang w:val="en-US" w:eastAsia="zh-CN"/>
          </w:rPr>
          <w:t>n</w:t>
        </w:r>
      </w:ins>
      <w:ins w:id="422" w:author="ZTE-Leyi" w:date="2026-01-20T17:42:24Z">
        <w:r>
          <w:rPr>
            <w:rFonts w:hint="eastAsia"/>
            <w:lang w:val="en-US" w:eastAsia="zh-CN"/>
          </w:rPr>
          <w:t>;</w:t>
        </w:r>
      </w:ins>
    </w:p>
    <w:p>
      <w:pPr>
        <w:numPr>
          <w:ilvl w:val="-1"/>
          <w:numId w:val="0"/>
        </w:numPr>
        <w:ind w:left="0" w:firstLine="284"/>
        <w:rPr>
          <w:ins w:id="423" w:author="ZTE-Leyi" w:date="2026-01-20T11:05:20Z"/>
          <w:rFonts w:hint="default"/>
          <w:lang w:val="en-US" w:eastAsia="zh-CN"/>
        </w:rPr>
      </w:pPr>
      <w:ins w:id="424" w:author="ZTE-Leyi" w:date="2026-01-20T17:42:37Z">
        <w:r>
          <w:rPr>
            <w:rFonts w:hint="eastAsia"/>
            <w:lang w:val="en-US" w:eastAsia="zh-CN"/>
          </w:rPr>
          <w:t>-</w:t>
        </w:r>
      </w:ins>
      <w:ins w:id="425" w:author="ZTE-Leyi" w:date="2026-01-20T17:42:38Z">
        <w:r>
          <w:rPr>
            <w:rFonts w:hint="eastAsia"/>
            <w:lang w:val="en-US" w:eastAsia="zh-CN"/>
          </w:rPr>
          <w:t xml:space="preserve"> p</w:t>
        </w:r>
      </w:ins>
      <w:ins w:id="426" w:author="ZTE-Leyi" w:date="2026-01-20T17:42:40Z">
        <w:r>
          <w:rPr>
            <w:rFonts w:hint="eastAsia"/>
            <w:lang w:val="en-US" w:eastAsia="zh-CN"/>
          </w:rPr>
          <w:t>ars</w:t>
        </w:r>
      </w:ins>
      <w:ins w:id="427" w:author="ZTE-Leyi" w:date="2026-01-20T17:42:41Z">
        <w:r>
          <w:rPr>
            <w:rFonts w:hint="eastAsia"/>
            <w:lang w:val="en-US" w:eastAsia="zh-CN"/>
          </w:rPr>
          <w:t>es</w:t>
        </w:r>
      </w:ins>
      <w:ins w:id="428" w:author="ZTE-Leyi" w:date="2026-01-20T17:42:42Z">
        <w:r>
          <w:rPr>
            <w:rFonts w:hint="eastAsia"/>
            <w:lang w:val="en-US" w:eastAsia="zh-CN"/>
          </w:rPr>
          <w:t xml:space="preserve"> </w:t>
        </w:r>
      </w:ins>
      <w:ins w:id="429" w:author="ZTE-Leyi" w:date="2026-01-20T17:42:54Z">
        <w:r>
          <w:rPr>
            <w:rFonts w:hint="eastAsia"/>
            <w:lang w:val="en-US" w:eastAsia="zh-CN"/>
          </w:rPr>
          <w:t>th</w:t>
        </w:r>
      </w:ins>
      <w:ins w:id="430" w:author="ZTE-Leyi" w:date="2026-01-20T17:42:55Z">
        <w:r>
          <w:rPr>
            <w:rFonts w:hint="eastAsia"/>
            <w:lang w:val="en-US" w:eastAsia="zh-CN"/>
          </w:rPr>
          <w:t xml:space="preserve">e </w:t>
        </w:r>
      </w:ins>
      <w:ins w:id="431" w:author="ZTE-Leyi" w:date="2026-01-20T17:42:56Z">
        <w:r>
          <w:rPr>
            <w:rFonts w:hint="eastAsia"/>
            <w:lang w:val="en-US" w:eastAsia="zh-CN"/>
          </w:rPr>
          <w:t>le</w:t>
        </w:r>
      </w:ins>
      <w:ins w:id="432" w:author="ZTE-Leyi" w:date="2026-01-20T17:42:57Z">
        <w:r>
          <w:rPr>
            <w:rFonts w:hint="eastAsia"/>
            <w:lang w:val="en-US" w:eastAsia="zh-CN"/>
          </w:rPr>
          <w:t>ft</w:t>
        </w:r>
      </w:ins>
      <w:ins w:id="433" w:author="ZTE-Leyi" w:date="2026-01-20T17:42:58Z">
        <w:r>
          <w:rPr>
            <w:rFonts w:hint="eastAsia"/>
            <w:lang w:val="en-US" w:eastAsia="zh-CN"/>
          </w:rPr>
          <w:t>mos</w:t>
        </w:r>
      </w:ins>
      <w:ins w:id="434" w:author="ZTE-Leyi" w:date="2026-01-20T17:43:09Z">
        <w:r>
          <w:rPr>
            <w:rFonts w:hint="eastAsia"/>
            <w:lang w:val="en-US" w:eastAsia="zh-CN"/>
          </w:rPr>
          <w:t>t</w:t>
        </w:r>
      </w:ins>
      <w:ins w:id="435" w:author="ZTE-Leyi" w:date="2026-01-20T17:42:59Z">
        <w:r>
          <w:rPr>
            <w:rFonts w:hint="eastAsia"/>
            <w:lang w:val="en-US" w:eastAsia="zh-CN"/>
          </w:rPr>
          <w:t xml:space="preserve"> </w:t>
        </w:r>
      </w:ins>
      <w:ins w:id="436" w:author="ZTE-Leyi" w:date="2026-01-20T17:43:02Z">
        <w:r>
          <w:rPr>
            <w:rFonts w:hint="eastAsia"/>
            <w:lang w:val="en-US" w:eastAsia="zh-CN"/>
          </w:rPr>
          <w:t>aea</w:t>
        </w:r>
      </w:ins>
      <w:ins w:id="437" w:author="ZTE-Leyi" w:date="2026-01-20T17:43:03Z">
        <w:r>
          <w:rPr>
            <w:rFonts w:hint="eastAsia"/>
            <w:lang w:val="en-US" w:eastAsia="zh-CN"/>
          </w:rPr>
          <w:t>dkey</w:t>
        </w:r>
      </w:ins>
      <w:ins w:id="438" w:author="ZTE-Leyi" w:date="2026-01-20T17:43:04Z">
        <w:r>
          <w:rPr>
            <w:rFonts w:hint="eastAsia"/>
            <w:lang w:val="en-US" w:eastAsia="zh-CN"/>
          </w:rPr>
          <w:t>len</w:t>
        </w:r>
      </w:ins>
      <w:ins w:id="439" w:author="ZTE-Leyi" w:date="2026-01-20T17:43:13Z">
        <w:r>
          <w:rPr>
            <w:rFonts w:hint="eastAsia"/>
            <w:lang w:val="en-US" w:eastAsia="zh-CN"/>
          </w:rPr>
          <w:t xml:space="preserve"> </w:t>
        </w:r>
      </w:ins>
      <w:ins w:id="440" w:author="ZTE-Leyi" w:date="2026-01-20T17:43:14Z">
        <w:r>
          <w:rPr>
            <w:rFonts w:hint="eastAsia"/>
            <w:lang w:val="en-US" w:eastAsia="zh-CN"/>
          </w:rPr>
          <w:t>oc</w:t>
        </w:r>
      </w:ins>
      <w:ins w:id="441" w:author="ZTE-Leyi" w:date="2026-01-20T17:43:15Z">
        <w:r>
          <w:rPr>
            <w:rFonts w:hint="eastAsia"/>
            <w:lang w:val="en-US" w:eastAsia="zh-CN"/>
          </w:rPr>
          <w:t>tet</w:t>
        </w:r>
      </w:ins>
      <w:ins w:id="442" w:author="ZTE-Leyi" w:date="2026-01-20T17:43:16Z">
        <w:r>
          <w:rPr>
            <w:rFonts w:hint="eastAsia"/>
            <w:lang w:val="en-US" w:eastAsia="zh-CN"/>
          </w:rPr>
          <w:t xml:space="preserve">s </w:t>
        </w:r>
      </w:ins>
      <w:ins w:id="443" w:author="ZTE-Leyi" w:date="2026-01-20T17:43:17Z">
        <w:r>
          <w:rPr>
            <w:rFonts w:hint="eastAsia"/>
            <w:lang w:val="en-US" w:eastAsia="zh-CN"/>
          </w:rPr>
          <w:t>of</w:t>
        </w:r>
      </w:ins>
      <w:ins w:id="444" w:author="ZTE-Leyi" w:date="2026-01-20T17:43:18Z">
        <w:r>
          <w:rPr>
            <w:rFonts w:hint="eastAsia"/>
            <w:lang w:val="en-US" w:eastAsia="zh-CN"/>
          </w:rPr>
          <w:t xml:space="preserve"> </w:t>
        </w:r>
      </w:ins>
      <w:ins w:id="445" w:author="ZTE-Leyi" w:date="2026-01-22T14:26:08Z">
        <w:r>
          <w:rPr>
            <w:rFonts w:hint="eastAsia"/>
            <w:lang w:val="en-US" w:eastAsia="zh-CN"/>
          </w:rPr>
          <w:t>the</w:t>
        </w:r>
      </w:ins>
      <w:ins w:id="446" w:author="ZTE-Leyi" w:date="2026-01-22T14:26:09Z">
        <w:r>
          <w:rPr>
            <w:rFonts w:hint="eastAsia"/>
            <w:lang w:val="en-US" w:eastAsia="zh-CN"/>
          </w:rPr>
          <w:t xml:space="preserve"> </w:t>
        </w:r>
      </w:ins>
      <w:ins w:id="447" w:author="ZTE-Leyi" w:date="2026-01-22T14:26:50Z">
        <w:r>
          <w:rPr>
            <w:rFonts w:hint="eastAsia"/>
            <w:lang w:val="en-US" w:eastAsia="zh-CN"/>
          </w:rPr>
          <w:t>ou</w:t>
        </w:r>
      </w:ins>
      <w:ins w:id="448" w:author="ZTE-Leyi" w:date="2026-01-22T14:26:51Z">
        <w:r>
          <w:rPr>
            <w:rFonts w:hint="eastAsia"/>
            <w:lang w:val="en-US" w:eastAsia="zh-CN"/>
          </w:rPr>
          <w:t>tput</w:t>
        </w:r>
      </w:ins>
      <w:ins w:id="449" w:author="ZTE-Leyi" w:date="2026-01-20T17:43:18Z">
        <w:r>
          <w:rPr>
            <w:rFonts w:hint="eastAsia"/>
            <w:lang w:val="en-US" w:eastAsia="zh-CN"/>
          </w:rPr>
          <w:t xml:space="preserve"> </w:t>
        </w:r>
      </w:ins>
      <w:ins w:id="450" w:author="ZTE-Leyi" w:date="2026-01-20T17:43:19Z">
        <w:r>
          <w:rPr>
            <w:rFonts w:hint="eastAsia"/>
            <w:lang w:val="en-US" w:eastAsia="zh-CN"/>
          </w:rPr>
          <w:t>as</w:t>
        </w:r>
      </w:ins>
      <w:ins w:id="451" w:author="ZTE-Leyi" w:date="2026-01-20T17:43:20Z">
        <w:r>
          <w:rPr>
            <w:rFonts w:hint="eastAsia"/>
            <w:lang w:val="en-US" w:eastAsia="zh-CN"/>
          </w:rPr>
          <w:t xml:space="preserve"> </w:t>
        </w:r>
      </w:ins>
      <w:ins w:id="452" w:author="ZTE-Leyi" w:date="2026-01-20T17:43:23Z">
        <w:r>
          <w:rPr>
            <w:rFonts w:hint="eastAsia"/>
            <w:lang w:val="en-US" w:eastAsia="zh-CN"/>
          </w:rPr>
          <w:t>a</w:t>
        </w:r>
      </w:ins>
      <w:ins w:id="453" w:author="ZTE-Leyi" w:date="2026-01-20T17:43:24Z">
        <w:r>
          <w:rPr>
            <w:rFonts w:hint="eastAsia"/>
            <w:lang w:val="en-US" w:eastAsia="zh-CN"/>
          </w:rPr>
          <w:t>n A</w:t>
        </w:r>
      </w:ins>
      <w:ins w:id="454" w:author="ZTE-Leyi" w:date="2026-01-20T17:43:26Z">
        <w:r>
          <w:rPr>
            <w:rFonts w:hint="eastAsia"/>
            <w:lang w:val="en-US" w:eastAsia="zh-CN"/>
          </w:rPr>
          <w:t>EAD</w:t>
        </w:r>
      </w:ins>
      <w:ins w:id="455" w:author="ZTE-Leyi" w:date="2026-01-20T17:43:27Z">
        <w:r>
          <w:rPr>
            <w:rFonts w:hint="eastAsia"/>
            <w:lang w:val="en-US" w:eastAsia="zh-CN"/>
          </w:rPr>
          <w:t xml:space="preserve"> </w:t>
        </w:r>
      </w:ins>
      <w:ins w:id="456" w:author="ZTE-Leyi" w:date="2026-01-20T17:43:29Z">
        <w:r>
          <w:rPr>
            <w:rFonts w:hint="eastAsia"/>
            <w:lang w:val="en-US" w:eastAsia="zh-CN"/>
          </w:rPr>
          <w:t>key</w:t>
        </w:r>
      </w:ins>
      <w:ins w:id="457" w:author="ZTE-Leyi" w:date="2026-01-20T17:43:34Z">
        <w:r>
          <w:rPr>
            <w:rFonts w:hint="eastAsia"/>
            <w:lang w:val="en-US" w:eastAsia="zh-CN"/>
          </w:rPr>
          <w:t xml:space="preserve"> K</w:t>
        </w:r>
      </w:ins>
      <w:ins w:id="458" w:author="ZTE-Leyi" w:date="2026-01-20T17:43:35Z">
        <w:r>
          <w:rPr>
            <w:rFonts w:hint="eastAsia"/>
            <w:vertAlign w:val="subscript"/>
            <w:lang w:val="en-US" w:eastAsia="zh-CN"/>
          </w:rPr>
          <w:t>a</w:t>
        </w:r>
      </w:ins>
      <w:ins w:id="459" w:author="ZTE-Leyi" w:date="2026-01-20T17:43:38Z">
        <w:r>
          <w:rPr>
            <w:rFonts w:hint="eastAsia"/>
            <w:vertAlign w:val="subscript"/>
            <w:lang w:val="en-US" w:eastAsia="zh-CN"/>
          </w:rPr>
          <w:t>ead</w:t>
        </w:r>
      </w:ins>
      <w:ins w:id="460" w:author="ZTE-Leyi" w:date="2026-01-20T17:43:40Z">
        <w:r>
          <w:rPr>
            <w:rFonts w:hint="eastAsia"/>
            <w:lang w:val="en-US" w:eastAsia="zh-CN"/>
          </w:rPr>
          <w:t xml:space="preserve">, </w:t>
        </w:r>
      </w:ins>
      <w:ins w:id="461" w:author="ZTE-Leyi" w:date="2026-01-20T17:43:42Z">
        <w:r>
          <w:rPr>
            <w:rFonts w:hint="eastAsia"/>
            <w:lang w:val="en-US" w:eastAsia="zh-CN"/>
          </w:rPr>
          <w:t>and t</w:t>
        </w:r>
      </w:ins>
      <w:ins w:id="462" w:author="ZTE-Leyi" w:date="2026-01-20T17:43:43Z">
        <w:r>
          <w:rPr>
            <w:rFonts w:hint="eastAsia"/>
            <w:lang w:val="en-US" w:eastAsia="zh-CN"/>
          </w:rPr>
          <w:t xml:space="preserve">he </w:t>
        </w:r>
      </w:ins>
      <w:ins w:id="463" w:author="ZTE-Leyi" w:date="2026-01-20T17:43:44Z">
        <w:r>
          <w:rPr>
            <w:rFonts w:hint="eastAsia"/>
            <w:lang w:val="en-US" w:eastAsia="zh-CN"/>
          </w:rPr>
          <w:t>ri</w:t>
        </w:r>
      </w:ins>
      <w:ins w:id="464" w:author="ZTE-Leyi" w:date="2026-01-20T17:43:45Z">
        <w:r>
          <w:rPr>
            <w:rFonts w:hint="eastAsia"/>
            <w:lang w:val="en-US" w:eastAsia="zh-CN"/>
          </w:rPr>
          <w:t>ght</w:t>
        </w:r>
      </w:ins>
      <w:ins w:id="465" w:author="ZTE-Leyi" w:date="2026-01-20T17:43:46Z">
        <w:r>
          <w:rPr>
            <w:rFonts w:hint="eastAsia"/>
            <w:lang w:val="en-US" w:eastAsia="zh-CN"/>
          </w:rPr>
          <w:t>mos</w:t>
        </w:r>
      </w:ins>
      <w:ins w:id="466" w:author="ZTE-Leyi" w:date="2026-01-20T17:43:47Z">
        <w:r>
          <w:rPr>
            <w:rFonts w:hint="eastAsia"/>
            <w:lang w:val="en-US" w:eastAsia="zh-CN"/>
          </w:rPr>
          <w:t>t</w:t>
        </w:r>
      </w:ins>
      <w:ins w:id="467" w:author="ZTE-Leyi" w:date="2026-01-20T17:43:48Z">
        <w:r>
          <w:rPr>
            <w:rFonts w:hint="eastAsia"/>
            <w:lang w:val="en-US" w:eastAsia="zh-CN"/>
          </w:rPr>
          <w:t xml:space="preserve"> </w:t>
        </w:r>
      </w:ins>
      <w:ins w:id="468" w:author="ZTE-Leyi" w:date="2026-01-20T17:43:51Z">
        <w:r>
          <w:rPr>
            <w:rFonts w:hint="eastAsia"/>
            <w:lang w:val="en-US" w:eastAsia="zh-CN"/>
          </w:rPr>
          <w:t>i</w:t>
        </w:r>
      </w:ins>
      <w:ins w:id="469" w:author="ZTE-Leyi" w:date="2026-01-20T17:43:52Z">
        <w:r>
          <w:rPr>
            <w:rFonts w:hint="eastAsia"/>
            <w:lang w:val="en-US" w:eastAsia="zh-CN"/>
          </w:rPr>
          <w:t>vle</w:t>
        </w:r>
      </w:ins>
      <w:ins w:id="470" w:author="ZTE-Leyi" w:date="2026-01-20T17:43:53Z">
        <w:r>
          <w:rPr>
            <w:rFonts w:hint="eastAsia"/>
            <w:lang w:val="en-US" w:eastAsia="zh-CN"/>
          </w:rPr>
          <w:t>n</w:t>
        </w:r>
      </w:ins>
      <w:ins w:id="471" w:author="ZTE-Leyi" w:date="2026-01-20T17:43:55Z">
        <w:r>
          <w:rPr>
            <w:rFonts w:hint="eastAsia"/>
            <w:lang w:val="en-US" w:eastAsia="zh-CN"/>
          </w:rPr>
          <w:t xml:space="preserve"> oc</w:t>
        </w:r>
      </w:ins>
      <w:ins w:id="472" w:author="ZTE-Leyi" w:date="2026-01-20T17:43:56Z">
        <w:r>
          <w:rPr>
            <w:rFonts w:hint="eastAsia"/>
            <w:lang w:val="en-US" w:eastAsia="zh-CN"/>
          </w:rPr>
          <w:t>tets</w:t>
        </w:r>
      </w:ins>
      <w:ins w:id="473" w:author="ZTE-Leyi" w:date="2026-01-20T17:43:57Z">
        <w:r>
          <w:rPr>
            <w:rFonts w:hint="eastAsia"/>
            <w:lang w:val="en-US" w:eastAsia="zh-CN"/>
          </w:rPr>
          <w:t xml:space="preserve"> </w:t>
        </w:r>
      </w:ins>
      <w:ins w:id="474" w:author="ZTE-Leyi" w:date="2026-01-20T17:43:59Z">
        <w:r>
          <w:rPr>
            <w:rFonts w:hint="eastAsia"/>
            <w:lang w:val="en-US" w:eastAsia="zh-CN"/>
          </w:rPr>
          <w:t xml:space="preserve">of </w:t>
        </w:r>
      </w:ins>
      <w:ins w:id="475" w:author="ZTE-Leyi" w:date="2026-01-22T14:26:14Z">
        <w:r>
          <w:rPr>
            <w:rFonts w:hint="eastAsia"/>
            <w:lang w:val="en-US" w:eastAsia="zh-CN"/>
          </w:rPr>
          <w:t>the</w:t>
        </w:r>
      </w:ins>
      <w:ins w:id="476" w:author="ZTE-Leyi" w:date="2026-01-22T14:26:15Z">
        <w:r>
          <w:rPr>
            <w:rFonts w:hint="eastAsia"/>
            <w:lang w:val="en-US" w:eastAsia="zh-CN"/>
          </w:rPr>
          <w:t xml:space="preserve"> </w:t>
        </w:r>
      </w:ins>
      <w:ins w:id="477" w:author="ZTE-Leyi" w:date="2026-01-22T14:26:55Z">
        <w:r>
          <w:rPr>
            <w:rFonts w:hint="eastAsia"/>
            <w:lang w:val="en-US" w:eastAsia="zh-CN"/>
          </w:rPr>
          <w:t>out</w:t>
        </w:r>
      </w:ins>
      <w:ins w:id="478" w:author="ZTE-Leyi" w:date="2026-01-22T14:26:56Z">
        <w:r>
          <w:rPr>
            <w:rFonts w:hint="eastAsia"/>
            <w:lang w:val="en-US" w:eastAsia="zh-CN"/>
          </w:rPr>
          <w:t>put</w:t>
        </w:r>
      </w:ins>
      <w:ins w:id="479" w:author="ZTE-Leyi" w:date="2026-01-20T17:44:00Z">
        <w:r>
          <w:rPr>
            <w:rFonts w:hint="eastAsia"/>
            <w:lang w:val="en-US" w:eastAsia="zh-CN"/>
          </w:rPr>
          <w:t xml:space="preserve"> </w:t>
        </w:r>
      </w:ins>
      <w:ins w:id="480" w:author="ZTE-Leyi" w:date="2026-01-20T17:44:05Z">
        <w:r>
          <w:rPr>
            <w:rFonts w:hint="eastAsia"/>
            <w:lang w:val="en-US" w:eastAsia="zh-CN"/>
          </w:rPr>
          <w:t>a</w:t>
        </w:r>
      </w:ins>
      <w:ins w:id="481" w:author="ZTE-Leyi" w:date="2026-01-20T17:44:08Z">
        <w:r>
          <w:rPr>
            <w:rFonts w:hint="eastAsia"/>
            <w:lang w:val="en-US" w:eastAsia="zh-CN"/>
          </w:rPr>
          <w:t xml:space="preserve">s </w:t>
        </w:r>
      </w:ins>
      <w:ins w:id="482" w:author="ZTE-Leyi" w:date="2026-01-20T17:44:14Z">
        <w:r>
          <w:rPr>
            <w:rFonts w:hint="eastAsia"/>
            <w:lang w:val="en-US" w:eastAsia="zh-CN"/>
          </w:rPr>
          <w:t>I</w:t>
        </w:r>
      </w:ins>
      <w:ins w:id="483" w:author="ZTE-Leyi" w:date="2026-01-20T17:44:15Z">
        <w:r>
          <w:rPr>
            <w:rFonts w:hint="eastAsia"/>
            <w:lang w:val="en-US" w:eastAsia="zh-CN"/>
          </w:rPr>
          <w:t>V</w:t>
        </w:r>
      </w:ins>
      <w:ins w:id="484" w:author="ZTE-Leyi" w:date="2026-01-20T17:44:16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485" w:author="ZTE-Leyi" w:date="2026-01-20T10:17:18Z"/>
          <w:rFonts w:hint="default"/>
          <w:lang w:val="en-US" w:eastAsia="zh-CN"/>
        </w:rPr>
      </w:pPr>
      <w:ins w:id="486" w:author="ZTE-Leyi" w:date="2026-01-20T16:15:18Z">
        <w:r>
          <w:rPr>
            <w:rFonts w:hint="eastAsia"/>
            <w:lang w:val="en-US" w:eastAsia="zh-CN"/>
          </w:rPr>
          <w:t>5.</w:t>
        </w:r>
      </w:ins>
      <w:ins w:id="487" w:author="ZTE-Leyi" w:date="2026-01-20T16:15:40Z">
        <w:r>
          <w:rPr>
            <w:rFonts w:hint="eastAsia"/>
            <w:lang w:val="en-US" w:eastAsia="zh-CN"/>
          </w:rPr>
          <w:t xml:space="preserve"> </w:t>
        </w:r>
      </w:ins>
      <w:ins w:id="488" w:author="ZTE-Leyi" w:date="2026-01-20T11:05:34Z">
        <w:r>
          <w:rPr>
            <w:lang w:val="en-US"/>
          </w:rPr>
          <w:t xml:space="preserve">UE protects the </w:t>
        </w:r>
      </w:ins>
      <w:ins w:id="489" w:author="ZTE-Leyi" w:date="2026-01-20T11:05:34Z">
        <w:r>
          <w:rPr>
            <w:rFonts w:eastAsia="Malgun Gothic"/>
            <w:lang w:eastAsia="ko-KR"/>
          </w:rPr>
          <w:t>plaintext block</w:t>
        </w:r>
      </w:ins>
      <w:ins w:id="490" w:author="ZTE-Leyi" w:date="2026-01-20T11:05:48Z">
        <w:r>
          <w:rPr>
            <w:rFonts w:hint="eastAsia"/>
            <w:lang w:val="en-US" w:eastAsia="zh-CN"/>
          </w:rPr>
          <w:t xml:space="preserve"> b</w:t>
        </w:r>
      </w:ins>
      <w:ins w:id="491" w:author="ZTE-Leyi" w:date="2026-01-20T11:05:49Z">
        <w:r>
          <w:rPr>
            <w:rFonts w:hint="eastAsia"/>
            <w:lang w:val="en-US" w:eastAsia="zh-CN"/>
          </w:rPr>
          <w:t xml:space="preserve">y </w:t>
        </w:r>
      </w:ins>
      <w:ins w:id="492" w:author="ZTE-Leyi" w:date="2026-01-20T11:05:50Z">
        <w:r>
          <w:rPr>
            <w:rFonts w:hint="eastAsia"/>
            <w:lang w:val="en-US" w:eastAsia="zh-CN"/>
          </w:rPr>
          <w:t>AEAD</w:t>
        </w:r>
      </w:ins>
      <w:ins w:id="493" w:author="ZTE-Leyi" w:date="2026-01-20T11:05:51Z">
        <w:r>
          <w:rPr>
            <w:rFonts w:hint="eastAsia"/>
            <w:lang w:val="en-US" w:eastAsia="zh-CN"/>
          </w:rPr>
          <w:t xml:space="preserve"> </w:t>
        </w:r>
      </w:ins>
      <w:ins w:id="494" w:author="ZTE-Leyi" w:date="2026-01-20T11:05:52Z">
        <w:r>
          <w:rPr>
            <w:rFonts w:hint="eastAsia"/>
            <w:lang w:val="en-US" w:eastAsia="zh-CN"/>
          </w:rPr>
          <w:t>alg</w:t>
        </w:r>
      </w:ins>
      <w:ins w:id="495" w:author="ZTE-Leyi" w:date="2026-01-20T11:05:56Z">
        <w:r>
          <w:rPr>
            <w:rFonts w:hint="eastAsia"/>
            <w:lang w:val="en-US" w:eastAsia="zh-CN"/>
          </w:rPr>
          <w:t>orith</w:t>
        </w:r>
      </w:ins>
      <w:ins w:id="496" w:author="ZTE-Leyi" w:date="2026-01-20T11:05:57Z">
        <w:r>
          <w:rPr>
            <w:rFonts w:hint="eastAsia"/>
            <w:lang w:val="en-US" w:eastAsia="zh-CN"/>
          </w:rPr>
          <w:t>m</w:t>
        </w:r>
      </w:ins>
      <w:ins w:id="497" w:author="ZTE-Leyi" w:date="2026-01-20T11:05:39Z">
        <w:r>
          <w:rPr>
            <w:rFonts w:hint="eastAsia"/>
            <w:lang w:val="en-US" w:eastAsia="zh-CN"/>
          </w:rPr>
          <w:t xml:space="preserve"> </w:t>
        </w:r>
      </w:ins>
      <w:ins w:id="498" w:author="ZTE-Leyi" w:date="2026-01-20T11:05:40Z">
        <w:r>
          <w:rPr>
            <w:rFonts w:hint="eastAsia"/>
            <w:lang w:val="en-US" w:eastAsia="zh-CN"/>
          </w:rPr>
          <w:t>usi</w:t>
        </w:r>
      </w:ins>
      <w:ins w:id="499" w:author="ZTE-Leyi" w:date="2026-01-20T11:05:41Z">
        <w:r>
          <w:rPr>
            <w:rFonts w:hint="eastAsia"/>
            <w:lang w:val="en-US" w:eastAsia="zh-CN"/>
          </w:rPr>
          <w:t xml:space="preserve">ng </w:t>
        </w:r>
      </w:ins>
      <w:ins w:id="500" w:author="ZTE-Leyi" w:date="2026-01-20T11:05:42Z">
        <w:r>
          <w:rPr>
            <w:rFonts w:hint="eastAsia"/>
            <w:lang w:val="en-US" w:eastAsia="zh-CN"/>
          </w:rPr>
          <w:t>AEA</w:t>
        </w:r>
      </w:ins>
      <w:ins w:id="501" w:author="ZTE-Leyi" w:date="2026-01-20T11:05:43Z">
        <w:r>
          <w:rPr>
            <w:rFonts w:hint="eastAsia"/>
            <w:lang w:val="en-US" w:eastAsia="zh-CN"/>
          </w:rPr>
          <w:t>D</w:t>
        </w:r>
      </w:ins>
      <w:ins w:id="502" w:author="ZTE-Leyi" w:date="2026-01-20T11:05:45Z">
        <w:r>
          <w:rPr>
            <w:rFonts w:hint="eastAsia"/>
            <w:lang w:val="en-US" w:eastAsia="zh-CN"/>
          </w:rPr>
          <w:t xml:space="preserve"> key</w:t>
        </w:r>
      </w:ins>
      <w:ins w:id="503" w:author="ZTE-Leyi" w:date="2026-01-20T11:05:46Z">
        <w:r>
          <w:rPr>
            <w:rFonts w:hint="eastAsia"/>
            <w:lang w:val="en-US" w:eastAsia="zh-CN"/>
          </w:rPr>
          <w:t>s</w:t>
        </w:r>
      </w:ins>
      <w:ins w:id="504" w:author="ZTE-Leyi" w:date="2026-01-20T11:06:18Z">
        <w:r>
          <w:rPr>
            <w:rFonts w:hint="eastAsia"/>
            <w:lang w:val="en-US" w:eastAsia="zh-CN"/>
          </w:rPr>
          <w:t>.</w:t>
        </w:r>
      </w:ins>
      <w:ins w:id="505" w:author="ZTE-Leyi" w:date="2026-01-20T11:06:19Z">
        <w:r>
          <w:rPr>
            <w:rFonts w:hint="eastAsia"/>
            <w:lang w:val="en-US" w:eastAsia="zh-CN"/>
          </w:rPr>
          <w:t xml:space="preserve"> Th</w:t>
        </w:r>
      </w:ins>
      <w:ins w:id="506" w:author="ZTE-Leyi" w:date="2026-01-20T11:06:20Z">
        <w:r>
          <w:rPr>
            <w:rFonts w:hint="eastAsia"/>
            <w:lang w:val="en-US" w:eastAsia="zh-CN"/>
          </w:rPr>
          <w:t>e PQ</w:t>
        </w:r>
      </w:ins>
      <w:ins w:id="507" w:author="ZTE-Leyi" w:date="2026-01-20T11:06:21Z">
        <w:r>
          <w:rPr>
            <w:rFonts w:hint="eastAsia"/>
            <w:lang w:val="en-US" w:eastAsia="zh-CN"/>
          </w:rPr>
          <w:t>C ci</w:t>
        </w:r>
      </w:ins>
      <w:ins w:id="508" w:author="ZTE-Leyi" w:date="2026-01-20T11:06:22Z">
        <w:r>
          <w:rPr>
            <w:rFonts w:hint="eastAsia"/>
            <w:lang w:val="en-US" w:eastAsia="zh-CN"/>
          </w:rPr>
          <w:t>phe</w:t>
        </w:r>
      </w:ins>
      <w:ins w:id="509" w:author="ZTE-Leyi" w:date="2026-01-20T11:06:23Z">
        <w:r>
          <w:rPr>
            <w:rFonts w:hint="eastAsia"/>
            <w:lang w:val="en-US" w:eastAsia="zh-CN"/>
          </w:rPr>
          <w:t>rtext</w:t>
        </w:r>
      </w:ins>
      <w:ins w:id="510" w:author="ZTE-Leyi" w:date="2026-01-20T11:06:24Z">
        <w:r>
          <w:rPr>
            <w:rFonts w:hint="eastAsia"/>
            <w:lang w:val="en-US" w:eastAsia="zh-CN"/>
          </w:rPr>
          <w:t xml:space="preserve"> </w:t>
        </w:r>
      </w:ins>
      <w:ins w:id="511" w:author="ZTE-Leyi" w:date="2026-01-20T11:06:26Z">
        <w:r>
          <w:rPr>
            <w:rFonts w:hint="eastAsia"/>
            <w:lang w:val="en-US" w:eastAsia="zh-CN"/>
          </w:rPr>
          <w:t>c</w:t>
        </w:r>
      </w:ins>
      <w:ins w:id="512" w:author="ZTE-Leyi" w:date="2026-01-20T11:06:27Z">
        <w:r>
          <w:rPr>
            <w:rFonts w:hint="eastAsia"/>
            <w:lang w:val="en-US" w:eastAsia="zh-CN"/>
          </w:rPr>
          <w:t>1 and</w:t>
        </w:r>
      </w:ins>
      <w:ins w:id="513" w:author="ZTE-Leyi" w:date="2026-01-20T11:06:39Z">
        <w:r>
          <w:rPr>
            <w:rFonts w:hint="eastAsia"/>
            <w:lang w:val="en-US" w:eastAsia="zh-CN"/>
          </w:rPr>
          <w:t xml:space="preserve"> </w:t>
        </w:r>
      </w:ins>
      <w:ins w:id="514" w:author="ZTE-Leyi" w:date="2026-01-20T11:06:40Z">
        <w:r>
          <w:rPr>
            <w:rFonts w:hint="eastAsia"/>
            <w:lang w:val="en-US" w:eastAsia="zh-CN"/>
          </w:rPr>
          <w:t>Ep</w:t>
        </w:r>
      </w:ins>
      <w:ins w:id="515" w:author="ZTE-Leyi" w:date="2026-01-20T11:06:41Z">
        <w:r>
          <w:rPr>
            <w:rFonts w:hint="eastAsia"/>
            <w:lang w:val="en-US" w:eastAsia="zh-CN"/>
          </w:rPr>
          <w:t>h.</w:t>
        </w:r>
      </w:ins>
      <w:ins w:id="516" w:author="ZTE-Leyi" w:date="2026-01-20T11:06:42Z">
        <w:r>
          <w:rPr>
            <w:rFonts w:hint="eastAsia"/>
            <w:lang w:val="en-US" w:eastAsia="zh-CN"/>
          </w:rPr>
          <w:t xml:space="preserve"> </w:t>
        </w:r>
      </w:ins>
      <w:ins w:id="517" w:author="ZTE-Leyi" w:date="2026-01-20T16:11:45Z">
        <w:r>
          <w:rPr>
            <w:rFonts w:hint="eastAsia"/>
            <w:lang w:val="en-US" w:eastAsia="zh-CN"/>
          </w:rPr>
          <w:t>p</w:t>
        </w:r>
      </w:ins>
      <w:ins w:id="518" w:author="ZTE-Leyi" w:date="2026-01-20T11:06:46Z">
        <w:r>
          <w:rPr>
            <w:rFonts w:hint="eastAsia"/>
            <w:lang w:val="en-US" w:eastAsia="zh-CN"/>
          </w:rPr>
          <w:t>ubl</w:t>
        </w:r>
      </w:ins>
      <w:ins w:id="519" w:author="ZTE-Leyi" w:date="2026-01-20T11:06:52Z">
        <w:r>
          <w:rPr>
            <w:rFonts w:hint="eastAsia"/>
            <w:lang w:val="en-US" w:eastAsia="zh-CN"/>
          </w:rPr>
          <w:t>i</w:t>
        </w:r>
      </w:ins>
      <w:ins w:id="520" w:author="ZTE-Leyi" w:date="2026-01-20T11:06:47Z">
        <w:r>
          <w:rPr>
            <w:rFonts w:hint="eastAsia"/>
            <w:lang w:val="en-US" w:eastAsia="zh-CN"/>
          </w:rPr>
          <w:t>c k</w:t>
        </w:r>
      </w:ins>
      <w:ins w:id="521" w:author="ZTE-Leyi" w:date="2026-01-20T11:06:48Z">
        <w:r>
          <w:rPr>
            <w:rFonts w:hint="eastAsia"/>
            <w:lang w:val="en-US" w:eastAsia="zh-CN"/>
          </w:rPr>
          <w:t>ey c</w:t>
        </w:r>
      </w:ins>
      <w:ins w:id="522" w:author="ZTE-Leyi" w:date="2026-01-20T11:06:49Z">
        <w:r>
          <w:rPr>
            <w:rFonts w:hint="eastAsia"/>
            <w:lang w:val="en-US" w:eastAsia="zh-CN"/>
          </w:rPr>
          <w:t>2</w:t>
        </w:r>
      </w:ins>
      <w:ins w:id="523" w:author="ZTE-Leyi" w:date="2026-01-20T11:07:06Z">
        <w:r>
          <w:rPr>
            <w:rFonts w:hint="eastAsia"/>
            <w:lang w:val="en-US" w:eastAsia="zh-CN"/>
          </w:rPr>
          <w:t xml:space="preserve"> </w:t>
        </w:r>
      </w:ins>
      <w:ins w:id="524" w:author="ZTE-Leyi" w:date="2026-01-20T11:07:07Z">
        <w:r>
          <w:rPr>
            <w:rFonts w:hint="eastAsia"/>
            <w:lang w:val="en-US" w:eastAsia="zh-CN"/>
          </w:rPr>
          <w:t>are</w:t>
        </w:r>
      </w:ins>
      <w:ins w:id="525" w:author="ZTE-Leyi" w:date="2026-01-20T11:08:05Z">
        <w:r>
          <w:rPr>
            <w:rFonts w:hint="eastAsia"/>
            <w:lang w:val="en-US" w:eastAsia="zh-CN"/>
          </w:rPr>
          <w:t xml:space="preserve"> </w:t>
        </w:r>
      </w:ins>
      <w:ins w:id="526" w:author="ZTE-Leyi" w:date="2026-01-20T11:08:06Z">
        <w:r>
          <w:rPr>
            <w:rFonts w:hint="eastAsia"/>
            <w:lang w:val="en-US" w:eastAsia="zh-CN"/>
          </w:rPr>
          <w:t>int</w:t>
        </w:r>
      </w:ins>
      <w:ins w:id="527" w:author="ZTE-Leyi" w:date="2026-01-20T11:08:07Z">
        <w:r>
          <w:rPr>
            <w:rFonts w:hint="eastAsia"/>
            <w:lang w:val="en-US" w:eastAsia="zh-CN"/>
          </w:rPr>
          <w:t>egr</w:t>
        </w:r>
      </w:ins>
      <w:ins w:id="528" w:author="ZTE-Leyi" w:date="2026-01-20T11:08:15Z">
        <w:r>
          <w:rPr>
            <w:rFonts w:hint="eastAsia"/>
            <w:lang w:val="en-US" w:eastAsia="zh-CN"/>
          </w:rPr>
          <w:t>it</w:t>
        </w:r>
      </w:ins>
      <w:ins w:id="529" w:author="ZTE-Leyi" w:date="2026-01-20T11:08:16Z">
        <w:r>
          <w:rPr>
            <w:rFonts w:hint="eastAsia"/>
            <w:lang w:val="en-US" w:eastAsia="zh-CN"/>
          </w:rPr>
          <w:t xml:space="preserve">y </w:t>
        </w:r>
      </w:ins>
      <w:ins w:id="530" w:author="ZTE-Leyi" w:date="2026-01-20T11:08:17Z">
        <w:r>
          <w:rPr>
            <w:rFonts w:hint="eastAsia"/>
            <w:lang w:val="en-US" w:eastAsia="zh-CN"/>
          </w:rPr>
          <w:t>prote</w:t>
        </w:r>
      </w:ins>
      <w:ins w:id="531" w:author="ZTE-Leyi" w:date="2026-01-20T11:08:18Z">
        <w:r>
          <w:rPr>
            <w:rFonts w:hint="eastAsia"/>
            <w:lang w:val="en-US" w:eastAsia="zh-CN"/>
          </w:rPr>
          <w:t>cted</w:t>
        </w:r>
      </w:ins>
      <w:ins w:id="532" w:author="ZTE-Leyi" w:date="2026-01-20T11:08:19Z">
        <w:r>
          <w:rPr>
            <w:rFonts w:hint="eastAsia"/>
            <w:lang w:val="en-US" w:eastAsia="zh-CN"/>
          </w:rPr>
          <w:t xml:space="preserve"> as </w:t>
        </w:r>
      </w:ins>
      <w:ins w:id="533" w:author="ZTE-Leyi" w:date="2026-01-20T11:08:20Z">
        <w:r>
          <w:rPr>
            <w:rFonts w:hint="eastAsia"/>
            <w:lang w:val="en-US" w:eastAsia="zh-CN"/>
          </w:rPr>
          <w:t>AAD</w:t>
        </w:r>
      </w:ins>
      <w:ins w:id="534" w:author="ZTE-Leyi" w:date="2026-01-20T11:08:22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35" w:author="ZTE-Leyi" w:date="2026-01-20T17:01:11Z"/>
          <w:rFonts w:hint="default"/>
          <w:lang w:val="en-US" w:eastAsia="zh-CN"/>
        </w:rPr>
      </w:pPr>
      <w:ins w:id="536" w:author="ZTE-Leyi" w:date="2026-01-20T17:00:18Z">
        <w:r>
          <w:rPr>
            <w:rFonts w:hint="eastAsia"/>
            <w:lang w:val="en-US" w:eastAsia="zh-CN"/>
          </w:rPr>
          <w:t>Fin</w:t>
        </w:r>
      </w:ins>
      <w:ins w:id="537" w:author="ZTE-Leyi" w:date="2026-01-20T17:00:20Z">
        <w:r>
          <w:rPr>
            <w:rFonts w:hint="eastAsia"/>
            <w:lang w:val="en-US" w:eastAsia="zh-CN"/>
          </w:rPr>
          <w:t>all</w:t>
        </w:r>
      </w:ins>
      <w:ins w:id="538" w:author="ZTE-Leyi" w:date="2026-01-20T17:00:21Z">
        <w:r>
          <w:rPr>
            <w:rFonts w:hint="eastAsia"/>
            <w:lang w:val="en-US" w:eastAsia="zh-CN"/>
          </w:rPr>
          <w:t xml:space="preserve">y, </w:t>
        </w:r>
      </w:ins>
      <w:ins w:id="539" w:author="ZTE-Leyi" w:date="2026-01-20T17:00:22Z">
        <w:r>
          <w:rPr>
            <w:rFonts w:hint="eastAsia"/>
            <w:lang w:val="en-US" w:eastAsia="zh-CN"/>
          </w:rPr>
          <w:t>the</w:t>
        </w:r>
      </w:ins>
      <w:ins w:id="540" w:author="ZTE-Leyi" w:date="2026-01-20T17:00:23Z">
        <w:r>
          <w:rPr>
            <w:rFonts w:hint="eastAsia"/>
            <w:lang w:val="en-US" w:eastAsia="zh-CN"/>
          </w:rPr>
          <w:t xml:space="preserve"> SU</w:t>
        </w:r>
      </w:ins>
      <w:ins w:id="541" w:author="ZTE-Leyi" w:date="2026-01-20T17:00:24Z">
        <w:r>
          <w:rPr>
            <w:rFonts w:hint="eastAsia"/>
            <w:lang w:val="en-US" w:eastAsia="zh-CN"/>
          </w:rPr>
          <w:t xml:space="preserve">CI </w:t>
        </w:r>
      </w:ins>
      <w:ins w:id="542" w:author="ZTE-Leyi" w:date="2026-01-20T17:00:25Z">
        <w:r>
          <w:rPr>
            <w:rFonts w:hint="eastAsia"/>
            <w:lang w:val="en-US" w:eastAsia="zh-CN"/>
          </w:rPr>
          <w:t>form</w:t>
        </w:r>
      </w:ins>
      <w:ins w:id="543" w:author="ZTE-Leyi" w:date="2026-01-20T17:00:26Z">
        <w:r>
          <w:rPr>
            <w:rFonts w:hint="eastAsia"/>
            <w:lang w:val="en-US" w:eastAsia="zh-CN"/>
          </w:rPr>
          <w:t xml:space="preserve">at </w:t>
        </w:r>
      </w:ins>
      <w:ins w:id="544" w:author="ZTE-Leyi" w:date="2026-01-20T17:00:45Z">
        <w:r>
          <w:rPr>
            <w:rFonts w:hint="eastAsia"/>
            <w:lang w:val="en-US" w:eastAsia="zh-CN"/>
          </w:rPr>
          <w:t>gene</w:t>
        </w:r>
      </w:ins>
      <w:ins w:id="545" w:author="ZTE-Leyi" w:date="2026-01-20T17:00:46Z">
        <w:r>
          <w:rPr>
            <w:rFonts w:hint="eastAsia"/>
            <w:lang w:val="en-US" w:eastAsia="zh-CN"/>
          </w:rPr>
          <w:t>rat</w:t>
        </w:r>
      </w:ins>
      <w:ins w:id="546" w:author="ZTE-Leyi" w:date="2026-01-20T17:00:47Z">
        <w:r>
          <w:rPr>
            <w:rFonts w:hint="eastAsia"/>
            <w:lang w:val="en-US" w:eastAsia="zh-CN"/>
          </w:rPr>
          <w:t xml:space="preserve">ed </w:t>
        </w:r>
      </w:ins>
      <w:ins w:id="547" w:author="ZTE-Leyi" w:date="2026-01-20T17:00:48Z">
        <w:r>
          <w:rPr>
            <w:rFonts w:hint="eastAsia"/>
            <w:lang w:val="en-US" w:eastAsia="zh-CN"/>
          </w:rPr>
          <w:t xml:space="preserve">by </w:t>
        </w:r>
      </w:ins>
      <w:ins w:id="548" w:author="ZTE-Leyi" w:date="2026-01-20T17:00:49Z">
        <w:r>
          <w:rPr>
            <w:rFonts w:hint="eastAsia"/>
            <w:lang w:val="en-US" w:eastAsia="zh-CN"/>
          </w:rPr>
          <w:t>UE</w:t>
        </w:r>
      </w:ins>
      <w:ins w:id="549" w:author="ZTE-Leyi" w:date="2026-01-20T17:01:05Z">
        <w:r>
          <w:rPr>
            <w:rFonts w:hint="eastAsia"/>
            <w:lang w:val="en-US" w:eastAsia="zh-CN"/>
          </w:rPr>
          <w:t xml:space="preserve"> is </w:t>
        </w:r>
      </w:ins>
      <w:ins w:id="550" w:author="ZTE-Leyi" w:date="2026-01-20T17:01:06Z">
        <w:r>
          <w:rPr>
            <w:rFonts w:hint="eastAsia"/>
            <w:lang w:val="en-US" w:eastAsia="zh-CN"/>
          </w:rPr>
          <w:t>shown</w:t>
        </w:r>
      </w:ins>
      <w:ins w:id="551" w:author="ZTE-Leyi" w:date="2026-01-20T17:01:07Z">
        <w:r>
          <w:rPr>
            <w:rFonts w:hint="eastAsia"/>
            <w:lang w:val="en-US" w:eastAsia="zh-CN"/>
          </w:rPr>
          <w:t xml:space="preserve"> </w:t>
        </w:r>
      </w:ins>
      <w:ins w:id="552" w:author="ZTE-Leyi" w:date="2026-01-20T17:01:08Z">
        <w:r>
          <w:rPr>
            <w:rFonts w:hint="eastAsia"/>
            <w:lang w:val="en-US" w:eastAsia="zh-CN"/>
          </w:rPr>
          <w:t xml:space="preserve">as </w:t>
        </w:r>
      </w:ins>
      <w:ins w:id="553" w:author="ZTE-Leyi" w:date="2026-01-20T17:01:18Z">
        <w:r>
          <w:rPr>
            <w:rFonts w:hint="eastAsia"/>
            <w:lang w:val="en-US" w:eastAsia="zh-CN"/>
          </w:rPr>
          <w:t>in</w:t>
        </w:r>
      </w:ins>
      <w:ins w:id="554" w:author="ZTE-Leyi" w:date="2026-01-20T17:01:19Z">
        <w:r>
          <w:rPr>
            <w:rFonts w:hint="eastAsia"/>
            <w:lang w:val="en-US" w:eastAsia="zh-CN"/>
          </w:rPr>
          <w:t xml:space="preserve"> F</w:t>
        </w:r>
      </w:ins>
      <w:ins w:id="555" w:author="ZTE-Leyi" w:date="2026-01-20T17:01:20Z">
        <w:r>
          <w:rPr>
            <w:rFonts w:hint="eastAsia"/>
            <w:lang w:val="en-US" w:eastAsia="zh-CN"/>
          </w:rPr>
          <w:t>igu</w:t>
        </w:r>
      </w:ins>
      <w:ins w:id="556" w:author="ZTE-Leyi" w:date="2026-01-20T17:01:21Z">
        <w:r>
          <w:rPr>
            <w:rFonts w:hint="eastAsia"/>
            <w:lang w:val="en-US" w:eastAsia="zh-CN"/>
          </w:rPr>
          <w:t xml:space="preserve">re </w:t>
        </w:r>
      </w:ins>
      <w:ins w:id="557" w:author="ZTE-Leyi" w:date="2026-01-20T17:01:22Z">
        <w:r>
          <w:rPr>
            <w:rFonts w:hint="eastAsia"/>
            <w:lang w:val="en-US" w:eastAsia="zh-CN"/>
          </w:rPr>
          <w:t>7</w:t>
        </w:r>
      </w:ins>
      <w:ins w:id="558" w:author="ZTE-Leyi" w:date="2026-01-20T17:01:23Z">
        <w:r>
          <w:rPr>
            <w:rFonts w:hint="eastAsia"/>
            <w:lang w:val="en-US" w:eastAsia="zh-CN"/>
          </w:rPr>
          <w:t>.2.</w:t>
        </w:r>
      </w:ins>
      <w:ins w:id="559" w:author="ZTE-Leyi" w:date="2026-01-20T17:01:24Z">
        <w:r>
          <w:rPr>
            <w:rFonts w:hint="eastAsia"/>
            <w:lang w:val="en-US" w:eastAsia="zh-CN"/>
          </w:rPr>
          <w:t>1.</w:t>
        </w:r>
      </w:ins>
      <w:ins w:id="560" w:author="ZTE-Leyi" w:date="2026-01-20T17:01:26Z">
        <w:r>
          <w:rPr>
            <w:rFonts w:hint="eastAsia"/>
            <w:lang w:val="en-US" w:eastAsia="zh-CN"/>
          </w:rPr>
          <w:t>X</w:t>
        </w:r>
      </w:ins>
      <w:ins w:id="561" w:author="ZTE-Leyi" w:date="2026-01-20T17:01:27Z">
        <w:r>
          <w:rPr>
            <w:rFonts w:hint="eastAsia"/>
            <w:lang w:val="en-US" w:eastAsia="zh-CN"/>
          </w:rPr>
          <w:t>-2</w:t>
        </w:r>
      </w:ins>
      <w:ins w:id="562" w:author="ZTE-Leyi" w:date="2026-01-20T17:09:56Z">
        <w:r>
          <w:rPr>
            <w:rFonts w:hint="eastAsia"/>
            <w:lang w:val="en-US" w:eastAsia="zh-CN"/>
          </w:rPr>
          <w:t>.</w:t>
        </w:r>
      </w:ins>
      <w:ins w:id="563" w:author="ZTE-Leyi" w:date="2026-01-20T17:10:10Z">
        <w:r>
          <w:rPr>
            <w:rFonts w:hint="eastAsia"/>
            <w:lang w:val="en-US" w:eastAsia="zh-CN"/>
          </w:rPr>
          <w:t xml:space="preserve"> </w:t>
        </w:r>
      </w:ins>
      <w:ins w:id="564" w:author="ZTE-Leyi" w:date="2026-01-20T17:10:20Z">
        <w:r>
          <w:rPr>
            <w:rFonts w:hint="eastAsia"/>
            <w:lang w:val="en-US" w:eastAsia="zh-CN"/>
          </w:rPr>
          <w:t xml:space="preserve">The </w:t>
        </w:r>
      </w:ins>
      <w:ins w:id="565" w:author="ZTE-Leyi" w:date="2026-01-20T17:10:21Z">
        <w:r>
          <w:rPr>
            <w:rFonts w:hint="eastAsia"/>
            <w:lang w:val="en-US" w:eastAsia="zh-CN"/>
          </w:rPr>
          <w:t>S</w:t>
        </w:r>
      </w:ins>
      <w:ins w:id="566" w:author="ZTE-Leyi" w:date="2026-01-20T17:10:22Z">
        <w:r>
          <w:rPr>
            <w:rFonts w:hint="eastAsia"/>
            <w:lang w:val="en-US" w:eastAsia="zh-CN"/>
          </w:rPr>
          <w:t>UP</w:t>
        </w:r>
      </w:ins>
      <w:ins w:id="567" w:author="ZTE-Leyi" w:date="2026-01-20T17:10:23Z">
        <w:r>
          <w:rPr>
            <w:rFonts w:hint="eastAsia"/>
            <w:lang w:val="en-US" w:eastAsia="zh-CN"/>
          </w:rPr>
          <w:t xml:space="preserve">I </w:t>
        </w:r>
      </w:ins>
      <w:ins w:id="568" w:author="ZTE-Leyi" w:date="2026-01-20T17:10:24Z">
        <w:r>
          <w:rPr>
            <w:rFonts w:hint="eastAsia"/>
            <w:lang w:val="en-US" w:eastAsia="zh-CN"/>
          </w:rPr>
          <w:t>T</w:t>
        </w:r>
      </w:ins>
      <w:ins w:id="569" w:author="ZTE-Leyi" w:date="2026-01-20T17:10:25Z">
        <w:r>
          <w:rPr>
            <w:rFonts w:hint="eastAsia"/>
            <w:lang w:val="en-US" w:eastAsia="zh-CN"/>
          </w:rPr>
          <w:t>ype</w:t>
        </w:r>
      </w:ins>
      <w:ins w:id="570" w:author="ZTE-Leyi" w:date="2026-01-22T14:27:16Z">
        <w:r>
          <w:rPr>
            <w:rFonts w:hint="eastAsia"/>
            <w:lang w:val="en-US" w:eastAsia="zh-CN"/>
          </w:rPr>
          <w:t>,</w:t>
        </w:r>
      </w:ins>
      <w:ins w:id="571" w:author="ZTE-Leyi" w:date="2026-01-20T17:10:26Z">
        <w:r>
          <w:rPr>
            <w:rFonts w:hint="eastAsia"/>
            <w:lang w:val="en-US" w:eastAsia="zh-CN"/>
          </w:rPr>
          <w:t xml:space="preserve"> </w:t>
        </w:r>
      </w:ins>
      <w:ins w:id="572" w:author="ZTE-Leyi" w:date="2026-01-20T17:10:27Z">
        <w:r>
          <w:rPr>
            <w:rFonts w:hint="eastAsia"/>
            <w:lang w:val="en-US" w:eastAsia="zh-CN"/>
          </w:rPr>
          <w:t>Ho</w:t>
        </w:r>
      </w:ins>
      <w:ins w:id="573" w:author="ZTE-Leyi" w:date="2026-01-20T17:10:30Z">
        <w:r>
          <w:rPr>
            <w:rFonts w:hint="eastAsia"/>
            <w:lang w:val="en-US" w:eastAsia="zh-CN"/>
          </w:rPr>
          <w:t xml:space="preserve">me </w:t>
        </w:r>
      </w:ins>
      <w:ins w:id="574" w:author="ZTE-Leyi" w:date="2026-01-20T17:10:31Z">
        <w:r>
          <w:rPr>
            <w:rFonts w:hint="eastAsia"/>
            <w:lang w:val="en-US" w:eastAsia="zh-CN"/>
          </w:rPr>
          <w:t>Netw</w:t>
        </w:r>
      </w:ins>
      <w:ins w:id="575" w:author="ZTE-Leyi" w:date="2026-01-20T17:10:32Z">
        <w:r>
          <w:rPr>
            <w:rFonts w:hint="eastAsia"/>
            <w:lang w:val="en-US" w:eastAsia="zh-CN"/>
          </w:rPr>
          <w:t xml:space="preserve">ork </w:t>
        </w:r>
      </w:ins>
      <w:ins w:id="576" w:author="ZTE-Leyi" w:date="2026-01-20T17:10:33Z">
        <w:r>
          <w:rPr>
            <w:rFonts w:hint="eastAsia"/>
            <w:lang w:val="en-US" w:eastAsia="zh-CN"/>
          </w:rPr>
          <w:t>I</w:t>
        </w:r>
      </w:ins>
      <w:ins w:id="577" w:author="ZTE-Leyi" w:date="2026-01-20T17:10:34Z">
        <w:r>
          <w:rPr>
            <w:rFonts w:hint="eastAsia"/>
            <w:lang w:val="en-US" w:eastAsia="zh-CN"/>
          </w:rPr>
          <w:t>dent</w:t>
        </w:r>
      </w:ins>
      <w:ins w:id="578" w:author="ZTE-Leyi" w:date="2026-01-20T17:10:35Z">
        <w:r>
          <w:rPr>
            <w:rFonts w:hint="eastAsia"/>
            <w:lang w:val="en-US" w:eastAsia="zh-CN"/>
          </w:rPr>
          <w:t>ifier</w:t>
        </w:r>
      </w:ins>
      <w:ins w:id="579" w:author="ZTE-Leyi" w:date="2026-01-22T14:27:31Z">
        <w:r>
          <w:rPr>
            <w:rFonts w:hint="eastAsia"/>
            <w:lang w:val="en-US" w:eastAsia="zh-CN"/>
          </w:rPr>
          <w:t xml:space="preserve"> and</w:t>
        </w:r>
      </w:ins>
      <w:ins w:id="580" w:author="ZTE-Leyi" w:date="2026-01-20T17:10:37Z">
        <w:r>
          <w:rPr>
            <w:rFonts w:hint="eastAsia"/>
            <w:lang w:val="en-US" w:eastAsia="zh-CN"/>
          </w:rPr>
          <w:t xml:space="preserve"> </w:t>
        </w:r>
      </w:ins>
      <w:ins w:id="581" w:author="ZTE-Leyi" w:date="2026-01-20T17:10:48Z">
        <w:r>
          <w:rPr>
            <w:rFonts w:hint="eastAsia"/>
            <w:lang w:val="en-US" w:eastAsia="zh-CN"/>
          </w:rPr>
          <w:t>R</w:t>
        </w:r>
      </w:ins>
      <w:ins w:id="582" w:author="ZTE-Leyi" w:date="2026-01-20T17:10:37Z">
        <w:r>
          <w:rPr>
            <w:rFonts w:hint="eastAsia"/>
            <w:lang w:val="en-US" w:eastAsia="zh-CN"/>
          </w:rPr>
          <w:t>ou</w:t>
        </w:r>
      </w:ins>
      <w:ins w:id="583" w:author="ZTE-Leyi" w:date="2026-01-20T17:10:38Z">
        <w:r>
          <w:rPr>
            <w:rFonts w:hint="eastAsia"/>
            <w:lang w:val="en-US" w:eastAsia="zh-CN"/>
          </w:rPr>
          <w:t xml:space="preserve">ting </w:t>
        </w:r>
      </w:ins>
      <w:ins w:id="584" w:author="ZTE-Leyi" w:date="2026-01-20T17:10:39Z">
        <w:r>
          <w:rPr>
            <w:rFonts w:hint="eastAsia"/>
            <w:lang w:val="en-US" w:eastAsia="zh-CN"/>
          </w:rPr>
          <w:t>indic</w:t>
        </w:r>
      </w:ins>
      <w:ins w:id="585" w:author="ZTE-Leyi" w:date="2026-01-20T17:10:40Z">
        <w:r>
          <w:rPr>
            <w:rFonts w:hint="eastAsia"/>
            <w:lang w:val="en-US" w:eastAsia="zh-CN"/>
          </w:rPr>
          <w:t>ator</w:t>
        </w:r>
      </w:ins>
      <w:ins w:id="586" w:author="ZTE-Leyi" w:date="2026-01-20T17:11:09Z">
        <w:r>
          <w:rPr>
            <w:rFonts w:hint="eastAsia"/>
            <w:lang w:val="en-US" w:eastAsia="zh-CN"/>
          </w:rPr>
          <w:t xml:space="preserve"> </w:t>
        </w:r>
      </w:ins>
      <w:ins w:id="587" w:author="ZTE-Leyi" w:date="2026-01-20T17:11:10Z">
        <w:r>
          <w:rPr>
            <w:rFonts w:hint="eastAsia"/>
            <w:lang w:val="en-US" w:eastAsia="zh-CN"/>
          </w:rPr>
          <w:t>ar</w:t>
        </w:r>
      </w:ins>
      <w:ins w:id="588" w:author="ZTE-Leyi" w:date="2026-01-20T17:11:11Z">
        <w:r>
          <w:rPr>
            <w:rFonts w:hint="eastAsia"/>
            <w:lang w:val="en-US" w:eastAsia="zh-CN"/>
          </w:rPr>
          <w:t>e sa</w:t>
        </w:r>
      </w:ins>
      <w:ins w:id="589" w:author="ZTE-Leyi" w:date="2026-01-20T17:11:12Z">
        <w:r>
          <w:rPr>
            <w:rFonts w:hint="eastAsia"/>
            <w:lang w:val="en-US" w:eastAsia="zh-CN"/>
          </w:rPr>
          <w:t>me a</w:t>
        </w:r>
      </w:ins>
      <w:ins w:id="590" w:author="ZTE-Leyi" w:date="2026-01-20T17:11:13Z">
        <w:r>
          <w:rPr>
            <w:rFonts w:hint="eastAsia"/>
            <w:lang w:val="en-US" w:eastAsia="zh-CN"/>
          </w:rPr>
          <w:t xml:space="preserve">s </w:t>
        </w:r>
      </w:ins>
      <w:ins w:id="591" w:author="ZTE-Leyi" w:date="2026-01-20T17:11:14Z">
        <w:r>
          <w:rPr>
            <w:rFonts w:hint="eastAsia"/>
            <w:lang w:val="en-US" w:eastAsia="zh-CN"/>
          </w:rPr>
          <w:t>des</w:t>
        </w:r>
      </w:ins>
      <w:ins w:id="592" w:author="ZTE-Leyi" w:date="2026-01-20T17:11:15Z">
        <w:r>
          <w:rPr>
            <w:rFonts w:hint="eastAsia"/>
            <w:lang w:val="en-US" w:eastAsia="zh-CN"/>
          </w:rPr>
          <w:t>crib</w:t>
        </w:r>
      </w:ins>
      <w:ins w:id="593" w:author="ZTE-Leyi" w:date="2026-01-20T17:11:16Z">
        <w:r>
          <w:rPr>
            <w:rFonts w:hint="eastAsia"/>
            <w:lang w:val="en-US" w:eastAsia="zh-CN"/>
          </w:rPr>
          <w:t>ed in</w:t>
        </w:r>
      </w:ins>
      <w:ins w:id="594" w:author="ZTE-Leyi" w:date="2026-01-20T17:11:17Z">
        <w:r>
          <w:rPr>
            <w:rFonts w:hint="eastAsia"/>
            <w:lang w:val="en-US" w:eastAsia="zh-CN"/>
          </w:rPr>
          <w:t xml:space="preserve"> </w:t>
        </w:r>
      </w:ins>
      <w:ins w:id="595" w:author="ZTE-Leyi" w:date="2026-01-20T17:11:18Z">
        <w:r>
          <w:rPr>
            <w:rFonts w:hint="eastAsia"/>
            <w:lang w:val="en-US" w:eastAsia="zh-CN"/>
          </w:rPr>
          <w:t>TS</w:t>
        </w:r>
      </w:ins>
      <w:ins w:id="596" w:author="ZTE-Leyi" w:date="2026-01-20T17:11:19Z">
        <w:r>
          <w:rPr>
            <w:rFonts w:hint="eastAsia"/>
            <w:lang w:val="en-US" w:eastAsia="zh-CN"/>
          </w:rPr>
          <w:t xml:space="preserve"> 23</w:t>
        </w:r>
      </w:ins>
      <w:ins w:id="597" w:author="ZTE-Leyi" w:date="2026-01-20T17:11:20Z">
        <w:r>
          <w:rPr>
            <w:rFonts w:hint="eastAsia"/>
            <w:lang w:val="en-US" w:eastAsia="zh-CN"/>
          </w:rPr>
          <w:t>.</w:t>
        </w:r>
      </w:ins>
      <w:ins w:id="598" w:author="ZTE-Leyi" w:date="2026-01-20T17:11:21Z">
        <w:r>
          <w:rPr>
            <w:rFonts w:hint="eastAsia"/>
            <w:lang w:val="en-US" w:eastAsia="zh-CN"/>
          </w:rPr>
          <w:t>00</w:t>
        </w:r>
      </w:ins>
      <w:ins w:id="599" w:author="ZTE-Leyi" w:date="2026-01-20T17:11:23Z">
        <w:r>
          <w:rPr>
            <w:rFonts w:hint="eastAsia"/>
            <w:lang w:val="en-US" w:eastAsia="zh-CN"/>
          </w:rPr>
          <w:t>3</w:t>
        </w:r>
      </w:ins>
      <w:ins w:id="600" w:author="ZTE-Leyi" w:date="2026-01-20T17:11:33Z">
        <w:r>
          <w:rPr>
            <w:rFonts w:hint="eastAsia"/>
            <w:lang w:val="en-US" w:eastAsia="zh-CN"/>
          </w:rPr>
          <w:t xml:space="preserve"> [</w:t>
        </w:r>
      </w:ins>
      <w:ins w:id="601" w:author="ZTE-Leyi" w:date="2026-01-20T17:11:36Z">
        <w:r>
          <w:rPr>
            <w:rFonts w:hint="eastAsia"/>
            <w:lang w:val="en-US" w:eastAsia="zh-CN"/>
          </w:rPr>
          <w:t>74</w:t>
        </w:r>
      </w:ins>
      <w:ins w:id="602" w:author="ZTE-Leyi" w:date="2026-01-20T17:11:34Z">
        <w:r>
          <w:rPr>
            <w:rFonts w:hint="eastAsia"/>
            <w:lang w:val="en-US" w:eastAsia="zh-CN"/>
          </w:rPr>
          <w:t>]</w:t>
        </w:r>
      </w:ins>
      <w:ins w:id="603" w:author="ZTE-Leyi" w:date="2026-01-22T14:27:37Z">
        <w:r>
          <w:rPr>
            <w:rFonts w:hint="eastAsia"/>
            <w:lang w:val="en-US" w:eastAsia="zh-CN"/>
          </w:rPr>
          <w:t>.</w:t>
        </w:r>
      </w:ins>
      <w:ins w:id="604" w:author="ZTE-Leyi" w:date="2026-01-22T14:27:38Z">
        <w:r>
          <w:rPr>
            <w:rFonts w:hint="eastAsia"/>
            <w:lang w:val="en-US" w:eastAsia="zh-CN"/>
          </w:rPr>
          <w:t xml:space="preserve"> T</w:t>
        </w:r>
      </w:ins>
      <w:ins w:id="605" w:author="ZTE-Leyi" w:date="2026-01-22T14:27:39Z">
        <w:r>
          <w:rPr>
            <w:rFonts w:hint="eastAsia"/>
            <w:lang w:val="en-US" w:eastAsia="zh-CN"/>
          </w:rPr>
          <w:t xml:space="preserve">he </w:t>
        </w:r>
      </w:ins>
      <w:ins w:id="606" w:author="ZTE-Leyi" w:date="2026-01-22T14:27:40Z">
        <w:r>
          <w:rPr>
            <w:rFonts w:hint="eastAsia"/>
            <w:lang w:val="en-US" w:eastAsia="zh-CN"/>
          </w:rPr>
          <w:t>P</w:t>
        </w:r>
      </w:ins>
      <w:ins w:id="607" w:author="ZTE-Leyi" w:date="2026-01-22T14:27:41Z">
        <w:r>
          <w:rPr>
            <w:rFonts w:hint="eastAsia"/>
            <w:lang w:val="en-US" w:eastAsia="zh-CN"/>
          </w:rPr>
          <w:t>rotec</w:t>
        </w:r>
      </w:ins>
      <w:ins w:id="608" w:author="ZTE-Leyi" w:date="2026-01-22T14:27:42Z">
        <w:r>
          <w:rPr>
            <w:rFonts w:hint="eastAsia"/>
            <w:lang w:val="en-US" w:eastAsia="zh-CN"/>
          </w:rPr>
          <w:t>tio</w:t>
        </w:r>
      </w:ins>
      <w:ins w:id="609" w:author="ZTE-Leyi" w:date="2026-01-22T14:27:43Z">
        <w:r>
          <w:rPr>
            <w:rFonts w:hint="eastAsia"/>
            <w:lang w:val="en-US" w:eastAsia="zh-CN"/>
          </w:rPr>
          <w:t xml:space="preserve">n </w:t>
        </w:r>
      </w:ins>
      <w:ins w:id="610" w:author="ZTE-Leyi" w:date="2026-01-22T14:27:44Z">
        <w:r>
          <w:rPr>
            <w:rFonts w:hint="eastAsia"/>
            <w:lang w:val="en-US" w:eastAsia="zh-CN"/>
          </w:rPr>
          <w:t>Sc</w:t>
        </w:r>
      </w:ins>
      <w:ins w:id="611" w:author="ZTE-Leyi" w:date="2026-01-22T14:27:45Z">
        <w:r>
          <w:rPr>
            <w:rFonts w:hint="eastAsia"/>
            <w:lang w:val="en-US" w:eastAsia="zh-CN"/>
          </w:rPr>
          <w:t>heme</w:t>
        </w:r>
      </w:ins>
      <w:ins w:id="612" w:author="ZTE-Leyi" w:date="2026-01-22T14:27:46Z">
        <w:r>
          <w:rPr>
            <w:rFonts w:hint="eastAsia"/>
            <w:lang w:val="en-US" w:eastAsia="zh-CN"/>
          </w:rPr>
          <w:t xml:space="preserve"> </w:t>
        </w:r>
      </w:ins>
      <w:ins w:id="613" w:author="ZTE-Leyi" w:date="2026-01-22T14:28:17Z">
        <w:r>
          <w:rPr>
            <w:rFonts w:hint="eastAsia"/>
            <w:lang w:val="en-US" w:eastAsia="zh-CN"/>
          </w:rPr>
          <w:t>I</w:t>
        </w:r>
      </w:ins>
      <w:ins w:id="614" w:author="ZTE-Leyi" w:date="2026-01-22T14:28:18Z">
        <w:r>
          <w:rPr>
            <w:rFonts w:hint="eastAsia"/>
            <w:lang w:val="en-US" w:eastAsia="zh-CN"/>
          </w:rPr>
          <w:t xml:space="preserve">d </w:t>
        </w:r>
      </w:ins>
      <w:ins w:id="615" w:author="ZTE-Leyi" w:date="2026-01-22T14:28:22Z">
        <w:r>
          <w:rPr>
            <w:rFonts w:hint="eastAsia"/>
            <w:lang w:val="en-US" w:eastAsia="zh-CN"/>
          </w:rPr>
          <w:t>i</w:t>
        </w:r>
      </w:ins>
      <w:ins w:id="616" w:author="ZTE-Leyi" w:date="2026-01-22T14:28:23Z">
        <w:r>
          <w:rPr>
            <w:rFonts w:hint="eastAsia"/>
            <w:lang w:val="en-US" w:eastAsia="zh-CN"/>
          </w:rPr>
          <w:t xml:space="preserve">s an </w:t>
        </w:r>
      </w:ins>
      <w:ins w:id="617" w:author="ZTE-Leyi" w:date="2026-01-22T14:28:24Z">
        <w:r>
          <w:rPr>
            <w:rFonts w:hint="eastAsia"/>
            <w:lang w:val="en-US" w:eastAsia="zh-CN"/>
          </w:rPr>
          <w:t>indi</w:t>
        </w:r>
      </w:ins>
      <w:ins w:id="618" w:author="ZTE-Leyi" w:date="2026-01-22T14:28:25Z">
        <w:r>
          <w:rPr>
            <w:rFonts w:hint="eastAsia"/>
            <w:lang w:val="en-US" w:eastAsia="zh-CN"/>
          </w:rPr>
          <w:t>cat</w:t>
        </w:r>
      </w:ins>
      <w:ins w:id="619" w:author="ZTE-Leyi" w:date="2026-01-22T14:28:26Z">
        <w:r>
          <w:rPr>
            <w:rFonts w:hint="eastAsia"/>
            <w:lang w:val="en-US" w:eastAsia="zh-CN"/>
          </w:rPr>
          <w:t>or r</w:t>
        </w:r>
      </w:ins>
      <w:ins w:id="620" w:author="ZTE-Leyi" w:date="2026-01-22T14:28:27Z">
        <w:r>
          <w:rPr>
            <w:rFonts w:hint="eastAsia"/>
            <w:lang w:val="en-US" w:eastAsia="zh-CN"/>
          </w:rPr>
          <w:t>ep</w:t>
        </w:r>
      </w:ins>
      <w:ins w:id="621" w:author="ZTE-Leyi" w:date="2026-01-22T14:28:28Z">
        <w:r>
          <w:rPr>
            <w:rFonts w:hint="eastAsia"/>
            <w:lang w:val="en-US" w:eastAsia="zh-CN"/>
          </w:rPr>
          <w:t>resen</w:t>
        </w:r>
      </w:ins>
      <w:ins w:id="622" w:author="ZTE-Leyi" w:date="2026-01-22T14:28:29Z">
        <w:r>
          <w:rPr>
            <w:rFonts w:hint="eastAsia"/>
            <w:lang w:val="en-US" w:eastAsia="zh-CN"/>
          </w:rPr>
          <w:t>ting</w:t>
        </w:r>
      </w:ins>
      <w:ins w:id="623" w:author="ZTE-Leyi" w:date="2026-01-22T14:28:30Z">
        <w:r>
          <w:rPr>
            <w:rFonts w:hint="eastAsia"/>
            <w:lang w:val="en-US" w:eastAsia="zh-CN"/>
          </w:rPr>
          <w:t xml:space="preserve"> the</w:t>
        </w:r>
      </w:ins>
      <w:ins w:id="624" w:author="ZTE-Leyi" w:date="2026-01-22T14:28:31Z">
        <w:r>
          <w:rPr>
            <w:rFonts w:hint="eastAsia"/>
            <w:lang w:val="en-US" w:eastAsia="zh-CN"/>
          </w:rPr>
          <w:t xml:space="preserve"> </w:t>
        </w:r>
      </w:ins>
      <w:ins w:id="625" w:author="ZTE-Leyi" w:date="2026-01-22T14:28:32Z">
        <w:r>
          <w:rPr>
            <w:rFonts w:hint="eastAsia"/>
            <w:lang w:val="en-US" w:eastAsia="zh-CN"/>
          </w:rPr>
          <w:t>use</w:t>
        </w:r>
      </w:ins>
      <w:ins w:id="626" w:author="ZTE-Leyi" w:date="2026-01-22T14:28:33Z">
        <w:r>
          <w:rPr>
            <w:rFonts w:hint="eastAsia"/>
            <w:lang w:val="en-US" w:eastAsia="zh-CN"/>
          </w:rPr>
          <w:t xml:space="preserve">d </w:t>
        </w:r>
      </w:ins>
      <w:ins w:id="627" w:author="ZTE-Leyi" w:date="2026-01-22T14:28:41Z">
        <w:r>
          <w:rPr>
            <w:rFonts w:hint="eastAsia"/>
            <w:lang w:val="en-US" w:eastAsia="zh-CN"/>
          </w:rPr>
          <w:t>me</w:t>
        </w:r>
      </w:ins>
      <w:ins w:id="628" w:author="ZTE-Leyi" w:date="2026-01-22T14:28:42Z">
        <w:r>
          <w:rPr>
            <w:rFonts w:hint="eastAsia"/>
            <w:lang w:val="en-US" w:eastAsia="zh-CN"/>
          </w:rPr>
          <w:t>chanis</w:t>
        </w:r>
      </w:ins>
      <w:ins w:id="629" w:author="ZTE-Leyi" w:date="2026-01-22T14:28:43Z">
        <w:r>
          <w:rPr>
            <w:rFonts w:hint="eastAsia"/>
            <w:lang w:val="en-US" w:eastAsia="zh-CN"/>
          </w:rPr>
          <w:t>m</w:t>
        </w:r>
      </w:ins>
      <w:ins w:id="630" w:author="ZTE-Leyi" w:date="2026-01-22T14:28:52Z">
        <w:r>
          <w:rPr>
            <w:rFonts w:hint="eastAsia"/>
            <w:lang w:val="en-US" w:eastAsia="zh-CN"/>
          </w:rPr>
          <w:t>.</w:t>
        </w:r>
      </w:ins>
      <w:ins w:id="631" w:author="ZTE-Leyi" w:date="2026-01-22T14:28:53Z">
        <w:r>
          <w:rPr>
            <w:rFonts w:hint="eastAsia"/>
            <w:lang w:val="en-US" w:eastAsia="zh-CN"/>
          </w:rPr>
          <w:t xml:space="preserve"> T</w:t>
        </w:r>
      </w:ins>
      <w:ins w:id="632" w:author="ZTE-Leyi" w:date="2026-01-20T17:12:37Z">
        <w:r>
          <w:rPr>
            <w:rFonts w:hint="eastAsia"/>
            <w:lang w:val="en-US" w:eastAsia="zh-CN"/>
          </w:rPr>
          <w:t xml:space="preserve">he </w:t>
        </w:r>
      </w:ins>
      <w:ins w:id="633" w:author="ZTE-Leyi" w:date="2026-01-20T17:12:38Z">
        <w:r>
          <w:rPr>
            <w:rFonts w:hint="eastAsia"/>
            <w:lang w:val="en-US" w:eastAsia="zh-CN"/>
          </w:rPr>
          <w:t>Hom</w:t>
        </w:r>
      </w:ins>
      <w:ins w:id="634" w:author="ZTE-Leyi" w:date="2026-01-20T17:12:39Z">
        <w:r>
          <w:rPr>
            <w:rFonts w:hint="eastAsia"/>
            <w:lang w:val="en-US" w:eastAsia="zh-CN"/>
          </w:rPr>
          <w:t xml:space="preserve">e </w:t>
        </w:r>
      </w:ins>
      <w:ins w:id="635" w:author="ZTE-Leyi" w:date="2026-01-20T17:12:40Z">
        <w:r>
          <w:rPr>
            <w:rFonts w:hint="eastAsia"/>
            <w:lang w:val="en-US" w:eastAsia="zh-CN"/>
          </w:rPr>
          <w:t>Net</w:t>
        </w:r>
      </w:ins>
      <w:ins w:id="636" w:author="ZTE-Leyi" w:date="2026-01-20T17:12:41Z">
        <w:r>
          <w:rPr>
            <w:rFonts w:hint="eastAsia"/>
            <w:lang w:val="en-US" w:eastAsia="zh-CN"/>
          </w:rPr>
          <w:t>work</w:t>
        </w:r>
      </w:ins>
      <w:ins w:id="637" w:author="ZTE-Leyi" w:date="2026-01-20T17:12:42Z">
        <w:r>
          <w:rPr>
            <w:rFonts w:hint="eastAsia"/>
            <w:lang w:val="en-US" w:eastAsia="zh-CN"/>
          </w:rPr>
          <w:t xml:space="preserve"> P</w:t>
        </w:r>
      </w:ins>
      <w:ins w:id="638" w:author="ZTE-Leyi" w:date="2026-01-20T17:12:43Z">
        <w:r>
          <w:rPr>
            <w:rFonts w:hint="eastAsia"/>
            <w:lang w:val="en-US" w:eastAsia="zh-CN"/>
          </w:rPr>
          <w:t>ublic</w:t>
        </w:r>
      </w:ins>
      <w:ins w:id="639" w:author="ZTE-Leyi" w:date="2026-01-20T17:12:44Z">
        <w:r>
          <w:rPr>
            <w:rFonts w:hint="eastAsia"/>
            <w:lang w:val="en-US" w:eastAsia="zh-CN"/>
          </w:rPr>
          <w:t xml:space="preserve"> </w:t>
        </w:r>
      </w:ins>
      <w:ins w:id="640" w:author="ZTE-Leyi" w:date="2026-01-20T17:12:45Z">
        <w:r>
          <w:rPr>
            <w:rFonts w:hint="eastAsia"/>
            <w:lang w:val="en-US" w:eastAsia="zh-CN"/>
          </w:rPr>
          <w:t>Key</w:t>
        </w:r>
      </w:ins>
      <w:ins w:id="641" w:author="ZTE-Leyi" w:date="2026-01-20T17:12:46Z">
        <w:r>
          <w:rPr>
            <w:rFonts w:hint="eastAsia"/>
            <w:lang w:val="en-US" w:eastAsia="zh-CN"/>
          </w:rPr>
          <w:t xml:space="preserve"> </w:t>
        </w:r>
      </w:ins>
      <w:ins w:id="642" w:author="ZTE-Leyi" w:date="2026-01-20T17:12:48Z">
        <w:r>
          <w:rPr>
            <w:rFonts w:hint="eastAsia"/>
            <w:lang w:val="en-US" w:eastAsia="zh-CN"/>
          </w:rPr>
          <w:t>Id</w:t>
        </w:r>
      </w:ins>
      <w:ins w:id="643" w:author="ZTE-Leyi" w:date="2026-01-20T17:12:55Z">
        <w:r>
          <w:rPr>
            <w:rFonts w:hint="eastAsia"/>
            <w:lang w:val="en-US" w:eastAsia="zh-CN"/>
          </w:rPr>
          <w:t xml:space="preserve"> rep</w:t>
        </w:r>
      </w:ins>
      <w:ins w:id="644" w:author="ZTE-Leyi" w:date="2026-01-20T17:12:56Z">
        <w:r>
          <w:rPr>
            <w:rFonts w:hint="eastAsia"/>
            <w:lang w:val="en-US" w:eastAsia="zh-CN"/>
          </w:rPr>
          <w:t>rese</w:t>
        </w:r>
      </w:ins>
      <w:ins w:id="645" w:author="ZTE-Leyi" w:date="2026-01-20T17:12:57Z">
        <w:r>
          <w:rPr>
            <w:rFonts w:hint="eastAsia"/>
            <w:lang w:val="en-US" w:eastAsia="zh-CN"/>
          </w:rPr>
          <w:t>nts</w:t>
        </w:r>
      </w:ins>
      <w:ins w:id="646" w:author="ZTE-Leyi" w:date="2026-01-20T17:12:58Z">
        <w:r>
          <w:rPr>
            <w:rFonts w:hint="eastAsia"/>
            <w:lang w:val="en-US" w:eastAsia="zh-CN"/>
          </w:rPr>
          <w:t xml:space="preserve"> the </w:t>
        </w:r>
      </w:ins>
      <w:ins w:id="647" w:author="ZTE-Leyi" w:date="2026-01-20T17:13:00Z">
        <w:r>
          <w:rPr>
            <w:rFonts w:hint="eastAsia"/>
            <w:lang w:val="en-US" w:eastAsia="zh-CN"/>
          </w:rPr>
          <w:t>HN k</w:t>
        </w:r>
      </w:ins>
      <w:ins w:id="648" w:author="ZTE-Leyi" w:date="2026-01-20T17:13:01Z">
        <w:r>
          <w:rPr>
            <w:rFonts w:hint="eastAsia"/>
            <w:lang w:val="en-US" w:eastAsia="zh-CN"/>
          </w:rPr>
          <w:t xml:space="preserve">ey </w:t>
        </w:r>
      </w:ins>
      <w:ins w:id="649" w:author="ZTE-Leyi" w:date="2026-01-20T17:13:06Z">
        <w:r>
          <w:rPr>
            <w:rFonts w:hint="eastAsia"/>
            <w:lang w:val="en-US" w:eastAsia="zh-CN"/>
          </w:rPr>
          <w:t>bund</w:t>
        </w:r>
      </w:ins>
      <w:ins w:id="650" w:author="ZTE-Leyi" w:date="2026-01-20T17:13:07Z">
        <w:r>
          <w:rPr>
            <w:rFonts w:hint="eastAsia"/>
            <w:lang w:val="en-US" w:eastAsia="zh-CN"/>
          </w:rPr>
          <w:t>le,</w:t>
        </w:r>
      </w:ins>
      <w:ins w:id="651" w:author="ZTE-Leyi" w:date="2026-01-20T17:13:08Z">
        <w:r>
          <w:rPr>
            <w:rFonts w:hint="eastAsia"/>
            <w:lang w:val="en-US" w:eastAsia="zh-CN"/>
          </w:rPr>
          <w:t xml:space="preserve"> i</w:t>
        </w:r>
      </w:ins>
      <w:ins w:id="652" w:author="ZTE-Leyi" w:date="2026-01-20T17:13:09Z">
        <w:r>
          <w:rPr>
            <w:rFonts w:hint="eastAsia"/>
            <w:lang w:val="en-US" w:eastAsia="zh-CN"/>
          </w:rPr>
          <w:t>nclud</w:t>
        </w:r>
      </w:ins>
      <w:ins w:id="653" w:author="ZTE-Leyi" w:date="2026-01-20T17:13:10Z">
        <w:r>
          <w:rPr>
            <w:rFonts w:hint="eastAsia"/>
            <w:lang w:val="en-US" w:eastAsia="zh-CN"/>
          </w:rPr>
          <w:t>in</w:t>
        </w:r>
      </w:ins>
      <w:ins w:id="654" w:author="ZTE-Leyi" w:date="2026-01-20T17:13:11Z">
        <w:r>
          <w:rPr>
            <w:rFonts w:hint="eastAsia"/>
            <w:lang w:val="en-US" w:eastAsia="zh-CN"/>
          </w:rPr>
          <w:t xml:space="preserve">g a </w:t>
        </w:r>
      </w:ins>
      <w:ins w:id="655" w:author="ZTE-Leyi" w:date="2026-01-20T17:13:12Z">
        <w:r>
          <w:rPr>
            <w:rFonts w:hint="eastAsia"/>
            <w:lang w:val="en-US" w:eastAsia="zh-CN"/>
          </w:rPr>
          <w:t>ECC</w:t>
        </w:r>
      </w:ins>
      <w:ins w:id="656" w:author="ZTE-Leyi" w:date="2026-01-20T17:13:13Z">
        <w:r>
          <w:rPr>
            <w:rFonts w:hint="eastAsia"/>
            <w:lang w:val="en-US" w:eastAsia="zh-CN"/>
          </w:rPr>
          <w:t xml:space="preserve"> </w:t>
        </w:r>
      </w:ins>
      <w:ins w:id="657" w:author="ZTE-Leyi" w:date="2026-01-20T17:13:21Z">
        <w:r>
          <w:rPr>
            <w:rFonts w:hint="eastAsia"/>
            <w:lang w:val="en-US" w:eastAsia="zh-CN"/>
          </w:rPr>
          <w:t>p</w:t>
        </w:r>
      </w:ins>
      <w:ins w:id="658" w:author="ZTE-Leyi" w:date="2026-01-20T17:13:22Z">
        <w:r>
          <w:rPr>
            <w:rFonts w:hint="eastAsia"/>
            <w:lang w:val="en-US" w:eastAsia="zh-CN"/>
          </w:rPr>
          <w:t>ub</w:t>
        </w:r>
      </w:ins>
      <w:ins w:id="659" w:author="ZTE-Leyi" w:date="2026-01-20T17:13:23Z">
        <w:r>
          <w:rPr>
            <w:rFonts w:hint="eastAsia"/>
            <w:lang w:val="en-US" w:eastAsia="zh-CN"/>
          </w:rPr>
          <w:t>li</w:t>
        </w:r>
      </w:ins>
      <w:ins w:id="660" w:author="ZTE-Leyi" w:date="2026-01-20T17:13:24Z">
        <w:r>
          <w:rPr>
            <w:rFonts w:hint="eastAsia"/>
            <w:lang w:val="en-US" w:eastAsia="zh-CN"/>
          </w:rPr>
          <w:t>c key</w:t>
        </w:r>
      </w:ins>
      <w:ins w:id="661" w:author="ZTE-Leyi" w:date="2026-01-20T17:13:25Z">
        <w:r>
          <w:rPr>
            <w:rFonts w:hint="eastAsia"/>
            <w:lang w:val="en-US" w:eastAsia="zh-CN"/>
          </w:rPr>
          <w:t xml:space="preserve"> of </w:t>
        </w:r>
      </w:ins>
      <w:ins w:id="662" w:author="ZTE-Leyi" w:date="2026-01-20T17:13:26Z">
        <w:r>
          <w:rPr>
            <w:rFonts w:hint="eastAsia"/>
            <w:lang w:val="en-US" w:eastAsia="zh-CN"/>
          </w:rPr>
          <w:t xml:space="preserve">HN </w:t>
        </w:r>
      </w:ins>
      <w:ins w:id="663" w:author="ZTE-Leyi" w:date="2026-01-20T17:13:27Z">
        <w:r>
          <w:rPr>
            <w:rFonts w:hint="eastAsia"/>
            <w:lang w:val="en-US" w:eastAsia="zh-CN"/>
          </w:rPr>
          <w:t>a</w:t>
        </w:r>
      </w:ins>
      <w:ins w:id="664" w:author="ZTE-Leyi" w:date="2026-01-20T17:13:28Z">
        <w:r>
          <w:rPr>
            <w:rFonts w:hint="eastAsia"/>
            <w:lang w:val="en-US" w:eastAsia="zh-CN"/>
          </w:rPr>
          <w:t xml:space="preserve">nd </w:t>
        </w:r>
      </w:ins>
      <w:ins w:id="665" w:author="ZTE-Leyi" w:date="2026-01-20T17:13:29Z">
        <w:r>
          <w:rPr>
            <w:rFonts w:hint="eastAsia"/>
            <w:lang w:val="en-US" w:eastAsia="zh-CN"/>
          </w:rPr>
          <w:t xml:space="preserve">a </w:t>
        </w:r>
      </w:ins>
      <w:ins w:id="666" w:author="ZTE-Leyi" w:date="2026-01-20T17:13:38Z">
        <w:r>
          <w:rPr>
            <w:rFonts w:hint="eastAsia"/>
            <w:lang w:val="en-US" w:eastAsia="zh-CN"/>
          </w:rPr>
          <w:t>PQ</w:t>
        </w:r>
      </w:ins>
      <w:ins w:id="667" w:author="ZTE-Leyi" w:date="2026-01-20T17:13:39Z">
        <w:r>
          <w:rPr>
            <w:rFonts w:hint="eastAsia"/>
            <w:lang w:val="en-US" w:eastAsia="zh-CN"/>
          </w:rPr>
          <w:t>C</w:t>
        </w:r>
      </w:ins>
      <w:ins w:id="668" w:author="ZTE-Leyi" w:date="2026-01-20T17:13:40Z">
        <w:r>
          <w:rPr>
            <w:rFonts w:hint="eastAsia"/>
            <w:lang w:val="en-US" w:eastAsia="zh-CN"/>
          </w:rPr>
          <w:t xml:space="preserve"> p</w:t>
        </w:r>
      </w:ins>
      <w:ins w:id="669" w:author="ZTE-Leyi" w:date="2026-01-20T17:13:41Z">
        <w:r>
          <w:rPr>
            <w:rFonts w:hint="eastAsia"/>
            <w:lang w:val="en-US" w:eastAsia="zh-CN"/>
          </w:rPr>
          <w:t>ub</w:t>
        </w:r>
      </w:ins>
      <w:ins w:id="670" w:author="ZTE-Leyi" w:date="2026-01-20T17:13:42Z">
        <w:r>
          <w:rPr>
            <w:rFonts w:hint="eastAsia"/>
            <w:lang w:val="en-US" w:eastAsia="zh-CN"/>
          </w:rPr>
          <w:t>ic k</w:t>
        </w:r>
      </w:ins>
      <w:ins w:id="671" w:author="ZTE-Leyi" w:date="2026-01-20T17:13:43Z">
        <w:r>
          <w:rPr>
            <w:rFonts w:hint="eastAsia"/>
            <w:lang w:val="en-US" w:eastAsia="zh-CN"/>
          </w:rPr>
          <w:t>ey</w:t>
        </w:r>
      </w:ins>
      <w:ins w:id="672" w:author="ZTE-Leyi" w:date="2026-01-20T17:13:44Z">
        <w:r>
          <w:rPr>
            <w:rFonts w:hint="eastAsia"/>
            <w:lang w:val="en-US" w:eastAsia="zh-CN"/>
          </w:rPr>
          <w:t xml:space="preserve"> of </w:t>
        </w:r>
      </w:ins>
      <w:ins w:id="673" w:author="ZTE-Leyi" w:date="2026-01-20T17:13:45Z">
        <w:r>
          <w:rPr>
            <w:rFonts w:hint="eastAsia"/>
            <w:lang w:val="en-US" w:eastAsia="zh-CN"/>
          </w:rPr>
          <w:t>H</w:t>
        </w:r>
      </w:ins>
      <w:ins w:id="674" w:author="ZTE-Leyi" w:date="2026-01-20T17:13:46Z">
        <w:r>
          <w:rPr>
            <w:rFonts w:hint="eastAsia"/>
            <w:lang w:val="en-US" w:eastAsia="zh-CN"/>
          </w:rPr>
          <w:t>N.</w:t>
        </w:r>
      </w:ins>
    </w:p>
    <w:p>
      <w:pPr>
        <w:pStyle w:val="55"/>
        <w:rPr>
          <w:ins w:id="675" w:author="ZTE-Leyi" w:date="2026-01-20T17:01:12Z"/>
          <w:rFonts w:hint="eastAsia"/>
          <w:lang w:val="en-US" w:eastAsia="zh-CN"/>
        </w:rPr>
      </w:pPr>
      <w:ins w:id="676" w:author="ZTE-Leyi" w:date="2026-01-20T17:01:40Z"/>
      <w:ins w:id="677" w:author="ZTE-Leyi" w:date="2026-01-20T17:01:40Z"/>
      <w:ins w:id="678" w:author="ZTE-Leyi" w:date="2026-01-20T17:01:40Z"/>
      <w:ins w:id="679" w:author="ZTE-Leyi" w:date="2026-01-20T17:01:40Z">
        <w:r>
          <w:rPr>
            <w:rFonts w:eastAsia="MS Mincho"/>
          </w:rPr>
          <w:object>
            <v:shape id="_x0000_i1026" o:spt="75" type="#_x0000_t75" style="height:117.6pt;width:482.75pt;" o:ole="t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8">
              <o:LockedField>false</o:LockedField>
            </o:OLEObject>
          </w:object>
        </w:r>
      </w:ins>
      <w:ins w:id="681" w:author="ZTE-Leyi" w:date="2026-01-20T17:01:40Z"/>
      <w:ins w:id="682" w:author="ZTE-Leyi" w:date="2026-01-20T17:10:08Z">
        <w:r>
          <w:rPr/>
          <w:t xml:space="preserve">Figure </w:t>
        </w:r>
      </w:ins>
      <w:ins w:id="683" w:author="ZTE-Leyi" w:date="2026-01-20T17:14:39Z">
        <w:r>
          <w:rPr/>
          <w:t>7.2.1.</w:t>
        </w:r>
      </w:ins>
      <w:ins w:id="684" w:author="ZTE-Leyi" w:date="2026-01-20T17:14:39Z">
        <w:r>
          <w:rPr>
            <w:rFonts w:hint="eastAsia"/>
            <w:highlight w:val="yellow"/>
            <w:lang w:val="en-US" w:eastAsia="zh-CN"/>
          </w:rPr>
          <w:t>X</w:t>
        </w:r>
      </w:ins>
      <w:ins w:id="685" w:author="ZTE-Leyi" w:date="2026-01-20T17:14:39Z">
        <w:r>
          <w:rPr>
            <w:rFonts w:hint="eastAsia"/>
            <w:lang w:eastAsia="zh-CN"/>
          </w:rPr>
          <w:t>-</w:t>
        </w:r>
      </w:ins>
      <w:ins w:id="686" w:author="ZTE-Leyi" w:date="2026-01-20T17:14:42Z">
        <w:r>
          <w:rPr>
            <w:rFonts w:hint="eastAsia"/>
            <w:lang w:val="en-US" w:eastAsia="zh-CN"/>
          </w:rPr>
          <w:t>2</w:t>
        </w:r>
      </w:ins>
      <w:ins w:id="687" w:author="ZTE-Leyi" w:date="2026-01-20T17:10:08Z">
        <w:r>
          <w:rPr/>
          <w:t xml:space="preserve">: Structure of </w:t>
        </w:r>
      </w:ins>
      <w:ins w:id="688" w:author="ZTE-Leyi" w:date="2026-01-20T17:10:08Z">
        <w:r>
          <w:rPr>
            <w:lang w:val="de-DE"/>
          </w:rPr>
          <w:t>SUCI</w:t>
        </w:r>
      </w:ins>
    </w:p>
    <w:p>
      <w:pPr>
        <w:pStyle w:val="7"/>
        <w:rPr>
          <w:ins w:id="689" w:author="ZTE-Leyi" w:date="2026-01-20T11:29:29Z"/>
          <w:rFonts w:hint="eastAsia"/>
          <w:lang w:val="en-US" w:eastAsia="zh-CN"/>
        </w:rPr>
      </w:pPr>
      <w:ins w:id="690" w:author="ZTE-Leyi" w:date="2026-01-20T11:20:26Z">
        <w:r>
          <w:rPr>
            <w:rFonts w:hint="eastAsia"/>
            <w:lang w:val="en-US" w:eastAsia="zh-CN"/>
          </w:rPr>
          <w:t>7.2.1.</w:t>
        </w:r>
      </w:ins>
      <w:ins w:id="691" w:author="ZTE-Leyi" w:date="2026-01-20T11:20:26Z">
        <w:r>
          <w:rPr>
            <w:rFonts w:hint="eastAsia"/>
            <w:highlight w:val="yellow"/>
            <w:lang w:val="en-US" w:eastAsia="zh-CN"/>
          </w:rPr>
          <w:t>X</w:t>
        </w:r>
      </w:ins>
      <w:ins w:id="692" w:author="ZTE-Leyi" w:date="2026-01-20T11:20:26Z">
        <w:r>
          <w:rPr>
            <w:rFonts w:hint="eastAsia"/>
            <w:lang w:val="en-US" w:eastAsia="zh-CN"/>
          </w:rPr>
          <w:t>.2.</w:t>
        </w:r>
      </w:ins>
      <w:ins w:id="693" w:author="ZTE-Leyi" w:date="2026-01-20T11:20:33Z">
        <w:r>
          <w:rPr>
            <w:rFonts w:hint="eastAsia"/>
            <w:lang w:val="en-US" w:eastAsia="zh-CN"/>
          </w:rPr>
          <w:t>2</w:t>
        </w:r>
      </w:ins>
      <w:ins w:id="694" w:author="ZTE-Leyi" w:date="2026-01-20T11:20:26Z">
        <w:r>
          <w:rPr>
            <w:rFonts w:hint="eastAsia"/>
            <w:lang w:val="en-US" w:eastAsia="zh-CN"/>
          </w:rPr>
          <w:t xml:space="preserve"> </w:t>
        </w:r>
      </w:ins>
      <w:ins w:id="695" w:author="ZTE-Leyi" w:date="2026-01-20T11:19:14Z">
        <w:r>
          <w:rPr>
            <w:rFonts w:hint="eastAsia"/>
            <w:lang w:val="en-US" w:eastAsia="zh-CN"/>
          </w:rPr>
          <w:t>Pro</w:t>
        </w:r>
      </w:ins>
      <w:ins w:id="696" w:author="ZTE-Leyi" w:date="2026-01-20T11:19:15Z">
        <w:r>
          <w:rPr>
            <w:rFonts w:hint="eastAsia"/>
            <w:lang w:val="en-US" w:eastAsia="zh-CN"/>
          </w:rPr>
          <w:t>ces</w:t>
        </w:r>
      </w:ins>
      <w:ins w:id="697" w:author="ZTE-Leyi" w:date="2026-01-20T11:19:16Z">
        <w:r>
          <w:rPr>
            <w:rFonts w:hint="eastAsia"/>
            <w:lang w:val="en-US" w:eastAsia="zh-CN"/>
          </w:rPr>
          <w:t>si</w:t>
        </w:r>
      </w:ins>
      <w:ins w:id="698" w:author="ZTE-Leyi" w:date="2026-01-20T11:19:17Z">
        <w:r>
          <w:rPr>
            <w:rFonts w:hint="eastAsia"/>
            <w:lang w:val="en-US" w:eastAsia="zh-CN"/>
          </w:rPr>
          <w:t>ng</w:t>
        </w:r>
      </w:ins>
      <w:ins w:id="699" w:author="ZTE-Leyi" w:date="2026-01-20T11:19:18Z">
        <w:r>
          <w:rPr>
            <w:rFonts w:hint="eastAsia"/>
            <w:lang w:val="en-US" w:eastAsia="zh-CN"/>
          </w:rPr>
          <w:t xml:space="preserve"> </w:t>
        </w:r>
      </w:ins>
      <w:ins w:id="700" w:author="ZTE-Leyi" w:date="2026-01-20T11:19:19Z">
        <w:r>
          <w:rPr>
            <w:rFonts w:hint="eastAsia"/>
            <w:lang w:val="en-US" w:eastAsia="zh-CN"/>
          </w:rPr>
          <w:t>o</w:t>
        </w:r>
      </w:ins>
      <w:ins w:id="701" w:author="ZTE-Leyi" w:date="2026-01-20T11:19:20Z">
        <w:r>
          <w:rPr>
            <w:rFonts w:hint="eastAsia"/>
            <w:lang w:val="en-US" w:eastAsia="zh-CN"/>
          </w:rPr>
          <w:t xml:space="preserve">n </w:t>
        </w:r>
      </w:ins>
      <w:ins w:id="702" w:author="ZTE-Leyi" w:date="2026-01-20T11:19:21Z">
        <w:r>
          <w:rPr>
            <w:rFonts w:hint="eastAsia"/>
            <w:lang w:val="en-US" w:eastAsia="zh-CN"/>
          </w:rPr>
          <w:t xml:space="preserve">home </w:t>
        </w:r>
      </w:ins>
      <w:ins w:id="703" w:author="ZTE-Leyi" w:date="2026-01-20T11:19:22Z">
        <w:r>
          <w:rPr>
            <w:rFonts w:hint="eastAsia"/>
            <w:lang w:val="en-US" w:eastAsia="zh-CN"/>
          </w:rPr>
          <w:t>net</w:t>
        </w:r>
      </w:ins>
      <w:ins w:id="704" w:author="ZTE-Leyi" w:date="2026-01-20T11:19:23Z">
        <w:r>
          <w:rPr>
            <w:rFonts w:hint="eastAsia"/>
            <w:lang w:val="en-US" w:eastAsia="zh-CN"/>
          </w:rPr>
          <w:t>work</w:t>
        </w:r>
      </w:ins>
      <w:ins w:id="705" w:author="ZTE-Leyi" w:date="2026-01-20T11:19:24Z">
        <w:r>
          <w:rPr>
            <w:rFonts w:hint="eastAsia"/>
            <w:lang w:val="en-US" w:eastAsia="zh-CN"/>
          </w:rPr>
          <w:t xml:space="preserve"> sid</w:t>
        </w:r>
      </w:ins>
      <w:ins w:id="706" w:author="ZTE-Leyi" w:date="2026-01-20T11:19:25Z">
        <w:r>
          <w:rPr>
            <w:rFonts w:hint="eastAsia"/>
            <w:lang w:val="en-US" w:eastAsia="zh-CN"/>
          </w:rPr>
          <w:t>e</w:t>
        </w:r>
      </w:ins>
    </w:p>
    <w:p>
      <w:pPr>
        <w:rPr>
          <w:ins w:id="707" w:author="ZTE-Leyi" w:date="2026-01-20T16:19:12Z"/>
          <w:rFonts w:hint="eastAsia"/>
          <w:lang w:val="en-US" w:eastAsia="zh-CN"/>
        </w:rPr>
      </w:pPr>
      <w:ins w:id="708" w:author="ZTE-Leyi" w:date="2026-01-20T16:18:55Z">
        <w:r>
          <w:rPr/>
          <w:t xml:space="preserve">The </w:t>
        </w:r>
      </w:ins>
      <w:ins w:id="709" w:author="ZTE-Leyi" w:date="2026-01-20T16:48:19Z">
        <w:r>
          <w:rPr>
            <w:rFonts w:hint="eastAsia"/>
            <w:lang w:val="en-US" w:eastAsia="zh-CN"/>
          </w:rPr>
          <w:t>pro</w:t>
        </w:r>
      </w:ins>
      <w:ins w:id="710" w:author="ZTE-Leyi" w:date="2026-01-20T16:48:20Z">
        <w:r>
          <w:rPr>
            <w:rFonts w:hint="eastAsia"/>
            <w:lang w:val="en-US" w:eastAsia="zh-CN"/>
          </w:rPr>
          <w:t>pos</w:t>
        </w:r>
      </w:ins>
      <w:ins w:id="711" w:author="ZTE-Leyi" w:date="2026-01-20T16:48:21Z">
        <w:r>
          <w:rPr>
            <w:rFonts w:hint="eastAsia"/>
            <w:lang w:val="en-US" w:eastAsia="zh-CN"/>
          </w:rPr>
          <w:t>ed s</w:t>
        </w:r>
      </w:ins>
      <w:ins w:id="712" w:author="ZTE-Leyi" w:date="2026-01-20T16:48:22Z">
        <w:r>
          <w:rPr>
            <w:rFonts w:hint="eastAsia"/>
            <w:lang w:val="en-US" w:eastAsia="zh-CN"/>
          </w:rPr>
          <w:t>chem</w:t>
        </w:r>
      </w:ins>
      <w:ins w:id="713" w:author="ZTE-Leyi" w:date="2026-01-20T16:48:23Z">
        <w:r>
          <w:rPr>
            <w:rFonts w:hint="eastAsia"/>
            <w:lang w:val="en-US" w:eastAsia="zh-CN"/>
          </w:rPr>
          <w:t>e</w:t>
        </w:r>
      </w:ins>
      <w:ins w:id="714" w:author="ZTE-Leyi" w:date="2026-01-20T16:18:55Z">
        <w:r>
          <w:rPr/>
          <w:t xml:space="preserve"> implemented such that for deconcealing a SUCI, the home network</w:t>
        </w:r>
      </w:ins>
      <w:ins w:id="715" w:author="ZTE-Leyi" w:date="2026-01-20T16:48:30Z">
        <w:r>
          <w:rPr>
            <w:rFonts w:hint="eastAsia"/>
            <w:lang w:val="en-US" w:eastAsia="zh-CN"/>
          </w:rPr>
          <w:t xml:space="preserve"> </w:t>
        </w:r>
      </w:ins>
      <w:ins w:id="716" w:author="ZTE-Leyi" w:date="2026-01-20T16:18:55Z">
        <w:r>
          <w:rPr/>
          <w:t>use</w:t>
        </w:r>
      </w:ins>
      <w:ins w:id="717" w:author="ZTE-Leyi" w:date="2026-01-20T16:48:31Z">
        <w:r>
          <w:rPr>
            <w:rFonts w:hint="eastAsia"/>
            <w:lang w:val="en-US" w:eastAsia="zh-CN"/>
          </w:rPr>
          <w:t>s</w:t>
        </w:r>
      </w:ins>
      <w:ins w:id="718" w:author="ZTE-Leyi" w:date="2026-01-20T16:18:55Z">
        <w:r>
          <w:rPr/>
          <w:t xml:space="preserve"> the received ECC ephemeral public key of the UE</w:t>
        </w:r>
      </w:ins>
      <w:ins w:id="719" w:author="ZTE-Leyi" w:date="2026-01-20T16:55:24Z">
        <w:r>
          <w:rPr>
            <w:rFonts w:hint="eastAsia"/>
            <w:lang w:val="en-US" w:eastAsia="zh-CN"/>
          </w:rPr>
          <w:t>,</w:t>
        </w:r>
      </w:ins>
      <w:ins w:id="720" w:author="ZTE-Leyi" w:date="2026-01-20T16:18:55Z">
        <w:r>
          <w:rPr/>
          <w:t xml:space="preserve"> </w:t>
        </w:r>
      </w:ins>
      <w:ins w:id="721" w:author="ZTE-Leyi" w:date="2026-01-20T16:56:02Z">
        <w:r>
          <w:rPr>
            <w:rFonts w:hint="eastAsia"/>
            <w:lang w:val="en-US" w:eastAsia="zh-CN"/>
          </w:rPr>
          <w:t>t</w:t>
        </w:r>
      </w:ins>
      <w:ins w:id="722" w:author="ZTE-Leyi" w:date="2026-01-20T16:56:03Z">
        <w:r>
          <w:rPr>
            <w:rFonts w:hint="eastAsia"/>
            <w:lang w:val="en-US" w:eastAsia="zh-CN"/>
          </w:rPr>
          <w:t>he rec</w:t>
        </w:r>
      </w:ins>
      <w:ins w:id="723" w:author="ZTE-Leyi" w:date="2026-01-20T16:56:04Z">
        <w:r>
          <w:rPr>
            <w:rFonts w:hint="eastAsia"/>
            <w:lang w:val="en-US" w:eastAsia="zh-CN"/>
          </w:rPr>
          <w:t>ei</w:t>
        </w:r>
      </w:ins>
      <w:ins w:id="724" w:author="ZTE-Leyi" w:date="2026-01-20T16:56:05Z">
        <w:r>
          <w:rPr>
            <w:rFonts w:hint="eastAsia"/>
            <w:lang w:val="en-US" w:eastAsia="zh-CN"/>
          </w:rPr>
          <w:t xml:space="preserve">ved </w:t>
        </w:r>
      </w:ins>
      <w:ins w:id="725" w:author="ZTE-Leyi" w:date="2026-01-20T16:56:08Z">
        <w:r>
          <w:rPr>
            <w:rFonts w:hint="eastAsia"/>
            <w:lang w:val="en-US" w:eastAsia="zh-CN"/>
          </w:rPr>
          <w:t>PQC</w:t>
        </w:r>
      </w:ins>
      <w:ins w:id="726" w:author="ZTE-Leyi" w:date="2026-01-20T16:56:09Z">
        <w:r>
          <w:rPr>
            <w:rFonts w:hint="eastAsia"/>
            <w:lang w:val="en-US" w:eastAsia="zh-CN"/>
          </w:rPr>
          <w:t xml:space="preserve"> c</w:t>
        </w:r>
      </w:ins>
      <w:ins w:id="727" w:author="ZTE-Leyi" w:date="2026-01-20T16:56:10Z">
        <w:r>
          <w:rPr>
            <w:rFonts w:hint="eastAsia"/>
            <w:lang w:val="en-US" w:eastAsia="zh-CN"/>
          </w:rPr>
          <w:t>iph</w:t>
        </w:r>
      </w:ins>
      <w:ins w:id="728" w:author="ZTE-Leyi" w:date="2026-01-20T16:56:11Z">
        <w:r>
          <w:rPr>
            <w:rFonts w:hint="eastAsia"/>
            <w:lang w:val="en-US" w:eastAsia="zh-CN"/>
          </w:rPr>
          <w:t>erte</w:t>
        </w:r>
      </w:ins>
      <w:ins w:id="729" w:author="ZTE-Leyi" w:date="2026-01-20T16:56:12Z">
        <w:r>
          <w:rPr>
            <w:rFonts w:hint="eastAsia"/>
            <w:lang w:val="en-US" w:eastAsia="zh-CN"/>
          </w:rPr>
          <w:t>xt</w:t>
        </w:r>
      </w:ins>
      <w:ins w:id="730" w:author="ZTE-Leyi" w:date="2026-01-20T16:56:18Z">
        <w:r>
          <w:rPr>
            <w:rFonts w:hint="eastAsia"/>
            <w:lang w:val="en-US" w:eastAsia="zh-CN"/>
          </w:rPr>
          <w:t>,</w:t>
        </w:r>
      </w:ins>
      <w:ins w:id="731" w:author="ZTE-Leyi" w:date="2026-01-20T16:56:19Z">
        <w:r>
          <w:rPr>
            <w:rFonts w:hint="eastAsia"/>
            <w:lang w:val="en-US" w:eastAsia="zh-CN"/>
          </w:rPr>
          <w:t xml:space="preserve"> </w:t>
        </w:r>
      </w:ins>
      <w:ins w:id="732" w:author="ZTE-Leyi" w:date="2026-01-20T16:18:55Z">
        <w:r>
          <w:rPr/>
          <w:t>the</w:t>
        </w:r>
      </w:ins>
      <w:ins w:id="733" w:author="ZTE-Leyi" w:date="2026-01-20T16:55:31Z">
        <w:r>
          <w:rPr>
            <w:rFonts w:hint="eastAsia"/>
            <w:lang w:val="en-US" w:eastAsia="zh-CN"/>
          </w:rPr>
          <w:t xml:space="preserve"> </w:t>
        </w:r>
      </w:ins>
      <w:ins w:id="734" w:author="ZTE-Leyi" w:date="2026-01-20T16:55:32Z">
        <w:r>
          <w:rPr>
            <w:rFonts w:hint="eastAsia"/>
            <w:lang w:val="en-US" w:eastAsia="zh-CN"/>
          </w:rPr>
          <w:t>ECC</w:t>
        </w:r>
      </w:ins>
      <w:ins w:id="735" w:author="ZTE-Leyi" w:date="2026-01-20T16:18:55Z">
        <w:r>
          <w:rPr/>
          <w:t xml:space="preserve"> private key of the home network</w:t>
        </w:r>
      </w:ins>
      <w:ins w:id="736" w:author="ZTE-Leyi" w:date="2026-01-20T16:55:41Z">
        <w:r>
          <w:rPr>
            <w:rFonts w:hint="eastAsia"/>
            <w:lang w:val="en-US" w:eastAsia="zh-CN"/>
          </w:rPr>
          <w:t xml:space="preserve">, </w:t>
        </w:r>
      </w:ins>
      <w:ins w:id="737" w:author="ZTE-Leyi" w:date="2026-01-20T16:55:42Z">
        <w:r>
          <w:rPr>
            <w:rFonts w:hint="eastAsia"/>
            <w:lang w:val="en-US" w:eastAsia="zh-CN"/>
          </w:rPr>
          <w:t>an</w:t>
        </w:r>
      </w:ins>
      <w:ins w:id="738" w:author="ZTE-Leyi" w:date="2026-01-20T16:55:43Z">
        <w:r>
          <w:rPr>
            <w:rFonts w:hint="eastAsia"/>
            <w:lang w:val="en-US" w:eastAsia="zh-CN"/>
          </w:rPr>
          <w:t>d</w:t>
        </w:r>
      </w:ins>
      <w:ins w:id="739" w:author="ZTE-Leyi" w:date="2026-01-20T16:55:46Z">
        <w:r>
          <w:rPr>
            <w:rFonts w:hint="eastAsia"/>
            <w:lang w:val="en-US" w:eastAsia="zh-CN"/>
          </w:rPr>
          <w:t xml:space="preserve"> </w:t>
        </w:r>
      </w:ins>
      <w:ins w:id="740" w:author="ZTE-Leyi" w:date="2026-01-20T16:55:43Z">
        <w:r>
          <w:rPr/>
          <w:t>the</w:t>
        </w:r>
      </w:ins>
      <w:ins w:id="741" w:author="ZTE-Leyi" w:date="2026-01-20T16:55:49Z">
        <w:r>
          <w:rPr>
            <w:rFonts w:hint="eastAsia"/>
            <w:lang w:val="en-US" w:eastAsia="zh-CN"/>
          </w:rPr>
          <w:t xml:space="preserve"> </w:t>
        </w:r>
      </w:ins>
      <w:ins w:id="742" w:author="ZTE-Leyi" w:date="2026-01-20T16:55:48Z">
        <w:r>
          <w:rPr>
            <w:rFonts w:hint="eastAsia"/>
            <w:lang w:val="en-US" w:eastAsia="zh-CN"/>
          </w:rPr>
          <w:t>PQ</w:t>
        </w:r>
      </w:ins>
      <w:ins w:id="743" w:author="ZTE-Leyi" w:date="2026-01-20T16:55:43Z">
        <w:r>
          <w:rPr>
            <w:rFonts w:hint="eastAsia"/>
            <w:lang w:val="en-US" w:eastAsia="zh-CN"/>
          </w:rPr>
          <w:t>C</w:t>
        </w:r>
      </w:ins>
      <w:ins w:id="744" w:author="ZTE-Leyi" w:date="2026-01-20T16:55:43Z">
        <w:r>
          <w:rPr/>
          <w:t xml:space="preserve"> private key of the home network</w:t>
        </w:r>
      </w:ins>
      <w:ins w:id="745" w:author="ZTE-Leyi" w:date="2026-01-20T16:18:55Z">
        <w:r>
          <w:rPr/>
          <w:t>.</w:t>
        </w:r>
      </w:ins>
      <w:ins w:id="746" w:author="ZTE-Leyi" w:date="2026-01-20T16:19:09Z">
        <w:r>
          <w:rPr>
            <w:rFonts w:hint="eastAsia"/>
            <w:lang w:val="en-US" w:eastAsia="zh-CN"/>
          </w:rPr>
          <w:t xml:space="preserve"> The </w:t>
        </w:r>
      </w:ins>
      <w:ins w:id="747" w:author="ZTE-Leyi" w:date="2026-01-20T16:55:54Z">
        <w:r>
          <w:rPr>
            <w:rFonts w:hint="eastAsia"/>
            <w:lang w:val="en-US" w:eastAsia="zh-CN"/>
          </w:rPr>
          <w:t>HN</w:t>
        </w:r>
      </w:ins>
      <w:ins w:id="748" w:author="ZTE-Leyi" w:date="2026-01-20T16:19:09Z">
        <w:r>
          <w:rPr>
            <w:rFonts w:hint="default"/>
            <w:lang w:val="en-US" w:eastAsia="zh-CN"/>
          </w:rPr>
          <w:t>’</w:t>
        </w:r>
      </w:ins>
      <w:ins w:id="749" w:author="ZTE-Leyi" w:date="2026-01-20T16:19:09Z">
        <w:r>
          <w:rPr>
            <w:rFonts w:hint="eastAsia"/>
            <w:lang w:val="en-US" w:eastAsia="zh-CN"/>
          </w:rPr>
          <w:t xml:space="preserve">s step is illustrated in </w:t>
        </w:r>
      </w:ins>
      <w:ins w:id="750" w:author="ZTE-Leyi" w:date="2026-01-20T16:19:09Z">
        <w:r>
          <w:rPr>
            <w:rFonts w:hint="eastAsia"/>
            <w:lang w:eastAsia="zh-CN"/>
          </w:rPr>
          <w:t>F</w:t>
        </w:r>
      </w:ins>
      <w:ins w:id="751" w:author="ZTE-Leyi" w:date="2026-01-20T16:19:09Z">
        <w:r>
          <w:rPr>
            <w:lang w:eastAsia="zh-CN"/>
          </w:rPr>
          <w:t xml:space="preserve">igure </w:t>
        </w:r>
      </w:ins>
      <w:ins w:id="752" w:author="ZTE-Leyi" w:date="2026-01-20T16:19:09Z">
        <w:r>
          <w:rPr/>
          <w:t>7.2.1.</w:t>
        </w:r>
      </w:ins>
      <w:ins w:id="753" w:author="ZTE-Leyi" w:date="2026-01-20T16:19:09Z">
        <w:r>
          <w:rPr>
            <w:rFonts w:hint="eastAsia"/>
            <w:highlight w:val="yellow"/>
            <w:lang w:val="en-US" w:eastAsia="zh-CN"/>
          </w:rPr>
          <w:t>X</w:t>
        </w:r>
      </w:ins>
      <w:ins w:id="754" w:author="ZTE-Leyi" w:date="2026-01-20T16:19:09Z">
        <w:r>
          <w:rPr>
            <w:rFonts w:hint="eastAsia"/>
            <w:lang w:eastAsia="zh-CN"/>
          </w:rPr>
          <w:t>-</w:t>
        </w:r>
      </w:ins>
      <w:ins w:id="755" w:author="ZTE-Leyi" w:date="2026-01-20T17:50:02Z">
        <w:r>
          <w:rPr>
            <w:rFonts w:hint="eastAsia"/>
            <w:lang w:val="en-US" w:eastAsia="zh-CN"/>
          </w:rPr>
          <w:t>3</w:t>
        </w:r>
      </w:ins>
      <w:ins w:id="756" w:author="ZTE-Leyi" w:date="2026-01-20T16:19:0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757" w:author="ZTE-Leyi" w:date="2026-01-20T11:29:29Z"/>
          <w:rFonts w:hint="eastAsia"/>
          <w:lang w:val="en-US" w:eastAsia="zh-CN"/>
        </w:rPr>
      </w:pPr>
      <w:ins w:id="758" w:author="ZTE-Leyi" w:date="2026-01-20T15:47:11Z"/>
      <w:ins w:id="759" w:author="ZTE-Leyi" w:date="2026-01-20T15:47:11Z"/>
      <w:ins w:id="760" w:author="ZTE-Leyi" w:date="2026-01-20T15:47:11Z"/>
      <w:ins w:id="761" w:author="ZTE-Leyi" w:date="2026-01-20T15:47:11Z">
        <w:r>
          <w:rPr>
            <w:rFonts w:hint="eastAsia"/>
            <w:lang w:val="en-US" w:eastAsia="zh-CN"/>
          </w:rPr>
          <w:object>
            <v:shape id="_x0000_i1027" o:spt="75" type="#_x0000_t75" style="height:169.25pt;width:481.55pt;" o:ole="t" filled="f" o:preferrelative="t" stroked="f" coordsize="21600,21600">
              <v:path/>
              <v:fill on="f" focussize="0,0"/>
              <v:stroke on="f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7" DrawAspect="Content" ObjectID="_1468075727" r:id="rId10">
              <o:LockedField>false</o:LockedField>
            </o:OLEObject>
          </w:object>
        </w:r>
      </w:ins>
      <w:ins w:id="763" w:author="ZTE-Leyi" w:date="2026-01-20T15:47:11Z"/>
    </w:p>
    <w:p>
      <w:pPr>
        <w:pStyle w:val="55"/>
        <w:rPr>
          <w:ins w:id="764" w:author="ZTE-Leyi" w:date="2026-01-20T16:01:24Z"/>
          <w:rFonts w:hint="default" w:eastAsia="SimSun"/>
          <w:lang w:val="en-US" w:eastAsia="zh-CN"/>
        </w:rPr>
      </w:pPr>
      <w:ins w:id="765" w:author="ZTE-Leyi" w:date="2026-01-20T16:01:24Z">
        <w:r>
          <w:rPr/>
          <w:t>Figure 7.2.1.</w:t>
        </w:r>
      </w:ins>
      <w:ins w:id="766" w:author="ZTE-Leyi" w:date="2026-01-20T16:01:24Z">
        <w:r>
          <w:rPr>
            <w:rFonts w:hint="eastAsia"/>
            <w:highlight w:val="yellow"/>
            <w:lang w:val="en-US" w:eastAsia="zh-CN"/>
          </w:rPr>
          <w:t>X</w:t>
        </w:r>
      </w:ins>
      <w:ins w:id="767" w:author="ZTE-Leyi" w:date="2026-01-20T16:01:24Z">
        <w:r>
          <w:rPr>
            <w:rFonts w:hint="eastAsia"/>
            <w:lang w:eastAsia="zh-CN"/>
          </w:rPr>
          <w:t>-</w:t>
        </w:r>
      </w:ins>
      <w:ins w:id="768" w:author="ZTE-Leyi" w:date="2026-01-20T17:50:04Z">
        <w:r>
          <w:rPr>
            <w:rFonts w:hint="eastAsia"/>
            <w:lang w:val="en-US" w:eastAsia="zh-CN"/>
          </w:rPr>
          <w:t>3</w:t>
        </w:r>
      </w:ins>
      <w:ins w:id="769" w:author="ZTE-Leyi" w:date="2026-01-20T16:01:24Z">
        <w:r>
          <w:rPr/>
          <w:t xml:space="preserve">: </w:t>
        </w:r>
      </w:ins>
      <w:ins w:id="770" w:author="ZTE-Leyi" w:date="2026-01-21T09:19:39Z">
        <w:r>
          <w:rPr>
            <w:rFonts w:hint="eastAsia"/>
            <w:lang w:val="en-US" w:eastAsia="zh-CN"/>
          </w:rPr>
          <w:t>D</w:t>
        </w:r>
      </w:ins>
      <w:ins w:id="771" w:author="ZTE-Leyi" w:date="2026-01-21T09:19:40Z">
        <w:r>
          <w:rPr>
            <w:rFonts w:hint="eastAsia"/>
            <w:lang w:val="en-US" w:eastAsia="zh-CN"/>
          </w:rPr>
          <w:t>e</w:t>
        </w:r>
      </w:ins>
      <w:ins w:id="772" w:author="ZTE-Leyi" w:date="2026-01-20T16:01:24Z">
        <w:r>
          <w:rPr/>
          <w:t xml:space="preserve">cryption based on </w:t>
        </w:r>
      </w:ins>
      <w:ins w:id="773" w:author="ZTE-Leyi" w:date="2026-01-20T16:01:24Z">
        <w:r>
          <w:rPr>
            <w:rFonts w:hint="eastAsia"/>
            <w:lang w:val="en-US" w:eastAsia="zh-CN"/>
          </w:rPr>
          <w:t>hybrid PQC</w:t>
        </w:r>
      </w:ins>
      <w:ins w:id="774" w:author="ZTE-Leyi" w:date="2026-01-20T16:01:24Z">
        <w:r>
          <w:rPr/>
          <w:t xml:space="preserve"> at </w:t>
        </w:r>
      </w:ins>
      <w:ins w:id="775" w:author="ZTE-Leyi" w:date="2026-01-21T09:19:45Z">
        <w:r>
          <w:rPr>
            <w:rFonts w:hint="eastAsia"/>
            <w:lang w:val="en-US" w:eastAsia="zh-CN"/>
          </w:rPr>
          <w:t>HN</w:t>
        </w:r>
      </w:ins>
    </w:p>
    <w:p>
      <w:pPr>
        <w:numPr>
          <w:ilvl w:val="-1"/>
          <w:numId w:val="0"/>
        </w:numPr>
        <w:rPr>
          <w:ins w:id="776" w:author="ZTE-Leyi" w:date="2026-01-20T16:13:15Z"/>
          <w:rFonts w:hint="eastAsia"/>
          <w:lang w:val="en-US" w:eastAsia="zh-CN"/>
        </w:rPr>
      </w:pPr>
      <w:ins w:id="777" w:author="ZTE-Leyi" w:date="2026-01-20T16:05:46Z">
        <w:r>
          <w:rPr>
            <w:rFonts w:hint="eastAsia"/>
            <w:lang w:val="en-US" w:eastAsia="zh-CN"/>
          </w:rPr>
          <w:t>1</w:t>
        </w:r>
      </w:ins>
      <w:ins w:id="778" w:author="ZTE-Leyi" w:date="2026-01-20T16:05:47Z">
        <w:r>
          <w:rPr>
            <w:rFonts w:hint="eastAsia"/>
            <w:lang w:val="en-US" w:eastAsia="zh-CN"/>
          </w:rPr>
          <w:t>a</w:t>
        </w:r>
      </w:ins>
      <w:ins w:id="779" w:author="ZTE-Leyi" w:date="2026-01-20T16:05:48Z">
        <w:r>
          <w:rPr>
            <w:rFonts w:hint="eastAsia"/>
            <w:lang w:val="en-US" w:eastAsia="zh-CN"/>
          </w:rPr>
          <w:t xml:space="preserve">. </w:t>
        </w:r>
      </w:ins>
      <w:ins w:id="780" w:author="ZTE-Leyi" w:date="2026-01-20T16:06:02Z">
        <w:r>
          <w:rPr>
            <w:rFonts w:hint="eastAsia"/>
            <w:lang w:val="en-US" w:eastAsia="zh-CN"/>
          </w:rPr>
          <w:t>H</w:t>
        </w:r>
      </w:ins>
      <w:ins w:id="781" w:author="ZTE-Leyi" w:date="2026-01-20T16:06:03Z">
        <w:r>
          <w:rPr>
            <w:rFonts w:hint="eastAsia"/>
            <w:lang w:val="en-US" w:eastAsia="zh-CN"/>
          </w:rPr>
          <w:t xml:space="preserve">N </w:t>
        </w:r>
      </w:ins>
      <w:ins w:id="782" w:author="ZTE-Leyi" w:date="2026-01-20T16:06:05Z">
        <w:r>
          <w:rPr>
            <w:rFonts w:hint="eastAsia"/>
            <w:lang w:val="en-US" w:eastAsia="zh-CN"/>
          </w:rPr>
          <w:t>de</w:t>
        </w:r>
      </w:ins>
      <w:ins w:id="783" w:author="ZTE-Leyi" w:date="2026-01-20T16:06:06Z">
        <w:r>
          <w:rPr>
            <w:rFonts w:hint="eastAsia"/>
            <w:lang w:val="en-US" w:eastAsia="zh-CN"/>
          </w:rPr>
          <w:t>cap</w:t>
        </w:r>
      </w:ins>
      <w:ins w:id="784" w:author="ZTE-Leyi" w:date="2026-01-20T16:06:09Z">
        <w:r>
          <w:rPr>
            <w:rFonts w:hint="eastAsia"/>
            <w:lang w:val="en-US" w:eastAsia="zh-CN"/>
          </w:rPr>
          <w:t>su</w:t>
        </w:r>
      </w:ins>
      <w:ins w:id="785" w:author="ZTE-Leyi" w:date="2026-01-20T16:06:10Z">
        <w:r>
          <w:rPr>
            <w:rFonts w:hint="eastAsia"/>
            <w:lang w:val="en-US" w:eastAsia="zh-CN"/>
          </w:rPr>
          <w:t>lat</w:t>
        </w:r>
      </w:ins>
      <w:ins w:id="786" w:author="ZTE-Leyi" w:date="2026-01-20T16:07:14Z">
        <w:r>
          <w:rPr>
            <w:rFonts w:hint="eastAsia"/>
            <w:lang w:val="en-US" w:eastAsia="zh-CN"/>
          </w:rPr>
          <w:t>es</w:t>
        </w:r>
      </w:ins>
      <w:ins w:id="787" w:author="ZTE-Leyi" w:date="2026-01-20T16:07:15Z">
        <w:r>
          <w:rPr>
            <w:rFonts w:hint="eastAsia"/>
            <w:lang w:val="en-US" w:eastAsia="zh-CN"/>
          </w:rPr>
          <w:t xml:space="preserve"> </w:t>
        </w:r>
      </w:ins>
      <w:ins w:id="788" w:author="ZTE-Leyi" w:date="2026-01-20T16:10:35Z">
        <w:r>
          <w:rPr>
            <w:rFonts w:hint="eastAsia"/>
            <w:lang w:val="en-US" w:eastAsia="zh-CN"/>
          </w:rPr>
          <w:t xml:space="preserve">the </w:t>
        </w:r>
      </w:ins>
      <w:ins w:id="789" w:author="ZTE-Leyi" w:date="2026-01-20T16:10:36Z">
        <w:r>
          <w:rPr>
            <w:rFonts w:hint="eastAsia"/>
            <w:lang w:val="en-US" w:eastAsia="zh-CN"/>
          </w:rPr>
          <w:t>sha</w:t>
        </w:r>
      </w:ins>
      <w:ins w:id="790" w:author="ZTE-Leyi" w:date="2026-01-20T16:10:38Z">
        <w:r>
          <w:rPr>
            <w:rFonts w:hint="eastAsia"/>
            <w:lang w:val="en-US" w:eastAsia="zh-CN"/>
          </w:rPr>
          <w:t>red</w:t>
        </w:r>
      </w:ins>
      <w:ins w:id="791" w:author="ZTE-Leyi" w:date="2026-01-20T16:10:39Z">
        <w:r>
          <w:rPr>
            <w:rFonts w:hint="eastAsia"/>
            <w:lang w:val="en-US" w:eastAsia="zh-CN"/>
          </w:rPr>
          <w:t xml:space="preserve"> key </w:t>
        </w:r>
      </w:ins>
      <w:ins w:id="792" w:author="ZTE-Leyi" w:date="2026-01-20T16:10:43Z">
        <w:r>
          <w:rPr>
            <w:rFonts w:hint="eastAsia"/>
            <w:lang w:val="en-US" w:eastAsia="zh-CN"/>
          </w:rPr>
          <w:t>k</w:t>
        </w:r>
      </w:ins>
      <w:ins w:id="793" w:author="ZTE-Leyi" w:date="2026-01-20T16:10:44Z">
        <w:r>
          <w:rPr>
            <w:rFonts w:hint="eastAsia"/>
            <w:lang w:val="en-US" w:eastAsia="zh-CN"/>
          </w:rPr>
          <w:t xml:space="preserve">1 </w:t>
        </w:r>
      </w:ins>
      <w:ins w:id="794" w:author="ZTE-Leyi" w:date="2026-01-20T16:12:10Z">
        <w:r>
          <w:rPr>
            <w:rFonts w:hint="eastAsia"/>
            <w:lang w:val="en-US" w:eastAsia="zh-CN"/>
          </w:rPr>
          <w:t>usi</w:t>
        </w:r>
      </w:ins>
      <w:ins w:id="795" w:author="ZTE-Leyi" w:date="2026-01-20T16:12:11Z">
        <w:r>
          <w:rPr>
            <w:rFonts w:hint="eastAsia"/>
            <w:lang w:val="en-US" w:eastAsia="zh-CN"/>
          </w:rPr>
          <w:t>ng</w:t>
        </w:r>
      </w:ins>
      <w:ins w:id="796" w:author="ZTE-Leyi" w:date="2026-01-20T16:12:12Z">
        <w:r>
          <w:rPr>
            <w:rFonts w:hint="eastAsia"/>
            <w:lang w:val="en-US" w:eastAsia="zh-CN"/>
          </w:rPr>
          <w:t xml:space="preserve"> </w:t>
        </w:r>
      </w:ins>
      <w:ins w:id="797" w:author="ZTE-Leyi" w:date="2026-01-20T16:12:13Z">
        <w:r>
          <w:rPr>
            <w:rFonts w:hint="eastAsia"/>
            <w:lang w:val="en-US" w:eastAsia="zh-CN"/>
          </w:rPr>
          <w:t>PQC</w:t>
        </w:r>
      </w:ins>
      <w:ins w:id="798" w:author="ZTE-Leyi" w:date="2026-01-20T16:12:14Z">
        <w:r>
          <w:rPr>
            <w:rFonts w:hint="eastAsia"/>
            <w:lang w:val="en-US" w:eastAsia="zh-CN"/>
          </w:rPr>
          <w:t xml:space="preserve"> pr</w:t>
        </w:r>
      </w:ins>
      <w:ins w:id="799" w:author="ZTE-Leyi" w:date="2026-01-20T16:12:15Z">
        <w:r>
          <w:rPr>
            <w:rFonts w:hint="eastAsia"/>
            <w:lang w:val="en-US" w:eastAsia="zh-CN"/>
          </w:rPr>
          <w:t>ivat</w:t>
        </w:r>
      </w:ins>
      <w:ins w:id="800" w:author="ZTE-Leyi" w:date="2026-01-20T16:12:16Z">
        <w:r>
          <w:rPr>
            <w:rFonts w:hint="eastAsia"/>
            <w:lang w:val="en-US" w:eastAsia="zh-CN"/>
          </w:rPr>
          <w:t xml:space="preserve">e </w:t>
        </w:r>
      </w:ins>
      <w:ins w:id="801" w:author="ZTE-Leyi" w:date="2026-01-20T16:12:17Z">
        <w:r>
          <w:rPr>
            <w:rFonts w:hint="eastAsia"/>
            <w:lang w:val="en-US" w:eastAsia="zh-CN"/>
          </w:rPr>
          <w:t xml:space="preserve">key </w:t>
        </w:r>
      </w:ins>
      <w:ins w:id="802" w:author="ZTE-Leyi" w:date="2026-01-20T16:12:18Z">
        <w:r>
          <w:rPr>
            <w:rFonts w:hint="eastAsia"/>
            <w:lang w:val="en-US" w:eastAsia="zh-CN"/>
          </w:rPr>
          <w:t xml:space="preserve">of </w:t>
        </w:r>
      </w:ins>
      <w:ins w:id="803" w:author="ZTE-Leyi" w:date="2026-01-20T16:12:19Z">
        <w:r>
          <w:rPr>
            <w:rFonts w:hint="eastAsia"/>
            <w:lang w:val="en-US" w:eastAsia="zh-CN"/>
          </w:rPr>
          <w:t>H</w:t>
        </w:r>
      </w:ins>
      <w:ins w:id="804" w:author="ZTE-Leyi" w:date="2026-01-20T16:12:20Z">
        <w:r>
          <w:rPr>
            <w:rFonts w:hint="eastAsia"/>
            <w:lang w:val="en-US" w:eastAsia="zh-CN"/>
          </w:rPr>
          <w:t>N a</w:t>
        </w:r>
      </w:ins>
      <w:ins w:id="805" w:author="ZTE-Leyi" w:date="2026-01-20T16:12:21Z">
        <w:r>
          <w:rPr>
            <w:rFonts w:hint="eastAsia"/>
            <w:lang w:val="en-US" w:eastAsia="zh-CN"/>
          </w:rPr>
          <w:t xml:space="preserve">nd </w:t>
        </w:r>
      </w:ins>
      <w:ins w:id="806" w:author="ZTE-Leyi" w:date="2026-01-20T16:12:24Z">
        <w:r>
          <w:rPr>
            <w:rFonts w:hint="eastAsia"/>
            <w:lang w:val="en-US" w:eastAsia="zh-CN"/>
          </w:rPr>
          <w:t>PQ</w:t>
        </w:r>
      </w:ins>
      <w:ins w:id="807" w:author="ZTE-Leyi" w:date="2026-01-20T16:12:25Z">
        <w:r>
          <w:rPr>
            <w:rFonts w:hint="eastAsia"/>
            <w:lang w:val="en-US" w:eastAsia="zh-CN"/>
          </w:rPr>
          <w:t xml:space="preserve">C </w:t>
        </w:r>
      </w:ins>
      <w:ins w:id="808" w:author="ZTE-Leyi" w:date="2026-01-20T16:12:26Z">
        <w:r>
          <w:rPr>
            <w:rFonts w:hint="eastAsia"/>
            <w:lang w:val="en-US" w:eastAsia="zh-CN"/>
          </w:rPr>
          <w:t>c</w:t>
        </w:r>
      </w:ins>
      <w:ins w:id="809" w:author="ZTE-Leyi" w:date="2026-01-20T16:12:27Z">
        <w:r>
          <w:rPr>
            <w:rFonts w:hint="eastAsia"/>
            <w:lang w:val="en-US" w:eastAsia="zh-CN"/>
          </w:rPr>
          <w:t>ip</w:t>
        </w:r>
      </w:ins>
      <w:ins w:id="810" w:author="ZTE-Leyi" w:date="2026-01-20T16:12:30Z">
        <w:r>
          <w:rPr>
            <w:rFonts w:hint="eastAsia"/>
            <w:lang w:val="en-US" w:eastAsia="zh-CN"/>
          </w:rPr>
          <w:t>her</w:t>
        </w:r>
      </w:ins>
      <w:ins w:id="811" w:author="ZTE-Leyi" w:date="2026-01-20T16:12:31Z">
        <w:r>
          <w:rPr>
            <w:rFonts w:hint="eastAsia"/>
            <w:lang w:val="en-US" w:eastAsia="zh-CN"/>
          </w:rPr>
          <w:t>t</w:t>
        </w:r>
      </w:ins>
      <w:ins w:id="812" w:author="ZTE-Leyi" w:date="2026-01-20T16:13:05Z">
        <w:r>
          <w:rPr>
            <w:rFonts w:hint="eastAsia"/>
            <w:lang w:val="en-US" w:eastAsia="zh-CN"/>
          </w:rPr>
          <w:t>e</w:t>
        </w:r>
      </w:ins>
      <w:ins w:id="813" w:author="ZTE-Leyi" w:date="2026-01-20T16:12:32Z">
        <w:r>
          <w:rPr>
            <w:rFonts w:hint="eastAsia"/>
            <w:lang w:val="en-US" w:eastAsia="zh-CN"/>
          </w:rPr>
          <w:t>x</w:t>
        </w:r>
      </w:ins>
      <w:ins w:id="814" w:author="ZTE-Leyi" w:date="2026-01-20T16:12:33Z">
        <w:r>
          <w:rPr>
            <w:rFonts w:hint="eastAsia"/>
            <w:lang w:val="en-US" w:eastAsia="zh-CN"/>
          </w:rPr>
          <w:t>t c</w:t>
        </w:r>
      </w:ins>
      <w:ins w:id="815" w:author="ZTE-Leyi" w:date="2026-01-20T16:12:34Z">
        <w:r>
          <w:rPr>
            <w:rFonts w:hint="eastAsia"/>
            <w:lang w:val="en-US" w:eastAsia="zh-CN"/>
          </w:rPr>
          <w:t>1</w:t>
        </w:r>
      </w:ins>
      <w:ins w:id="816" w:author="ZTE-Leyi" w:date="2026-01-20T16:12:38Z">
        <w:r>
          <w:rPr>
            <w:rFonts w:hint="eastAsia"/>
            <w:lang w:val="en-US" w:eastAsia="zh-CN"/>
          </w:rPr>
          <w:t xml:space="preserve"> r</w:t>
        </w:r>
      </w:ins>
      <w:ins w:id="817" w:author="ZTE-Leyi" w:date="2026-01-20T16:12:39Z">
        <w:r>
          <w:rPr>
            <w:rFonts w:hint="eastAsia"/>
            <w:lang w:val="en-US" w:eastAsia="zh-CN"/>
          </w:rPr>
          <w:t>ec</w:t>
        </w:r>
      </w:ins>
      <w:ins w:id="818" w:author="ZTE-Leyi" w:date="2026-01-20T16:12:40Z">
        <w:r>
          <w:rPr>
            <w:rFonts w:hint="eastAsia"/>
            <w:lang w:val="en-US" w:eastAsia="zh-CN"/>
          </w:rPr>
          <w:t>ei</w:t>
        </w:r>
      </w:ins>
      <w:ins w:id="819" w:author="ZTE-Leyi" w:date="2026-01-20T16:12:41Z">
        <w:r>
          <w:rPr>
            <w:rFonts w:hint="eastAsia"/>
            <w:lang w:val="en-US" w:eastAsia="zh-CN"/>
          </w:rPr>
          <w:t>ved f</w:t>
        </w:r>
      </w:ins>
      <w:ins w:id="820" w:author="ZTE-Leyi" w:date="2026-01-20T16:12:42Z">
        <w:r>
          <w:rPr>
            <w:rFonts w:hint="eastAsia"/>
            <w:lang w:val="en-US" w:eastAsia="zh-CN"/>
          </w:rPr>
          <w:t>rom</w:t>
        </w:r>
      </w:ins>
      <w:ins w:id="821" w:author="ZTE-Leyi" w:date="2026-01-20T16:12:43Z">
        <w:r>
          <w:rPr>
            <w:rFonts w:hint="eastAsia"/>
            <w:lang w:val="en-US" w:eastAsia="zh-CN"/>
          </w:rPr>
          <w:t xml:space="preserve"> </w:t>
        </w:r>
      </w:ins>
      <w:ins w:id="822" w:author="ZTE-Leyi" w:date="2026-01-20T16:12:44Z">
        <w:r>
          <w:rPr>
            <w:rFonts w:hint="eastAsia"/>
            <w:lang w:val="en-US" w:eastAsia="zh-CN"/>
          </w:rPr>
          <w:t>UE</w:t>
        </w:r>
      </w:ins>
      <w:ins w:id="823" w:author="ZTE-Leyi" w:date="2026-01-20T16:12:4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rPr>
          <w:ins w:id="824" w:author="ZTE-Leyi" w:date="2026-01-20T16:14:06Z"/>
          <w:rFonts w:hint="eastAsia"/>
          <w:lang w:val="en-US" w:eastAsia="zh-CN"/>
        </w:rPr>
      </w:pPr>
      <w:ins w:id="825" w:author="ZTE-Leyi" w:date="2026-01-20T16:13:16Z">
        <w:r>
          <w:rPr>
            <w:rFonts w:hint="eastAsia"/>
            <w:lang w:val="en-US" w:eastAsia="zh-CN"/>
          </w:rPr>
          <w:t>1b</w:t>
        </w:r>
      </w:ins>
      <w:ins w:id="826" w:author="ZTE-Leyi" w:date="2026-01-20T16:13:17Z">
        <w:r>
          <w:rPr>
            <w:rFonts w:hint="eastAsia"/>
            <w:lang w:val="en-US" w:eastAsia="zh-CN"/>
          </w:rPr>
          <w:t xml:space="preserve">. </w:t>
        </w:r>
      </w:ins>
      <w:ins w:id="827" w:author="ZTE-Leyi" w:date="2026-01-20T16:13:19Z">
        <w:r>
          <w:rPr>
            <w:rFonts w:hint="eastAsia"/>
            <w:lang w:val="en-US" w:eastAsia="zh-CN"/>
          </w:rPr>
          <w:t>H</w:t>
        </w:r>
      </w:ins>
      <w:ins w:id="828" w:author="ZTE-Leyi" w:date="2026-01-20T16:13:20Z">
        <w:r>
          <w:rPr>
            <w:rFonts w:hint="eastAsia"/>
            <w:lang w:val="en-US" w:eastAsia="zh-CN"/>
          </w:rPr>
          <w:t>N</w:t>
        </w:r>
      </w:ins>
      <w:ins w:id="829" w:author="ZTE-Leyi" w:date="2026-01-20T16:13:21Z">
        <w:r>
          <w:rPr>
            <w:rFonts w:hint="eastAsia"/>
            <w:lang w:val="en-US" w:eastAsia="zh-CN"/>
          </w:rPr>
          <w:t xml:space="preserve"> </w:t>
        </w:r>
      </w:ins>
      <w:ins w:id="830" w:author="ZTE-Leyi" w:date="2026-01-20T16:13:26Z">
        <w:r>
          <w:rPr>
            <w:rFonts w:hint="eastAsia"/>
            <w:lang w:val="en-US" w:eastAsia="zh-CN"/>
          </w:rPr>
          <w:t>gene</w:t>
        </w:r>
      </w:ins>
      <w:ins w:id="831" w:author="ZTE-Leyi" w:date="2026-01-20T16:13:27Z">
        <w:r>
          <w:rPr>
            <w:rFonts w:hint="eastAsia"/>
            <w:lang w:val="en-US" w:eastAsia="zh-CN"/>
          </w:rPr>
          <w:t>ra</w:t>
        </w:r>
      </w:ins>
      <w:ins w:id="832" w:author="ZTE-Leyi" w:date="2026-01-20T16:13:28Z">
        <w:r>
          <w:rPr>
            <w:rFonts w:hint="eastAsia"/>
            <w:lang w:val="en-US" w:eastAsia="zh-CN"/>
          </w:rPr>
          <w:t xml:space="preserve">tes </w:t>
        </w:r>
      </w:ins>
      <w:ins w:id="833" w:author="ZTE-Leyi" w:date="2026-01-20T16:13:30Z">
        <w:r>
          <w:rPr>
            <w:rFonts w:hint="eastAsia"/>
            <w:lang w:val="en-US" w:eastAsia="zh-CN"/>
          </w:rPr>
          <w:t>sh</w:t>
        </w:r>
      </w:ins>
      <w:ins w:id="834" w:author="ZTE-Leyi" w:date="2026-01-20T16:13:31Z">
        <w:r>
          <w:rPr>
            <w:rFonts w:hint="eastAsia"/>
            <w:lang w:val="en-US" w:eastAsia="zh-CN"/>
          </w:rPr>
          <w:t>ared</w:t>
        </w:r>
      </w:ins>
      <w:ins w:id="835" w:author="ZTE-Leyi" w:date="2026-01-20T16:13:32Z">
        <w:r>
          <w:rPr>
            <w:rFonts w:hint="eastAsia"/>
            <w:lang w:val="en-US" w:eastAsia="zh-CN"/>
          </w:rPr>
          <w:t xml:space="preserve"> k</w:t>
        </w:r>
      </w:ins>
      <w:ins w:id="836" w:author="ZTE-Leyi" w:date="2026-01-20T16:13:33Z">
        <w:r>
          <w:rPr>
            <w:rFonts w:hint="eastAsia"/>
            <w:lang w:val="en-US" w:eastAsia="zh-CN"/>
          </w:rPr>
          <w:t xml:space="preserve">ey </w:t>
        </w:r>
      </w:ins>
      <w:ins w:id="837" w:author="ZTE-Leyi" w:date="2026-01-20T16:13:35Z">
        <w:r>
          <w:rPr>
            <w:rFonts w:hint="eastAsia"/>
            <w:lang w:val="en-US" w:eastAsia="zh-CN"/>
          </w:rPr>
          <w:t>k</w:t>
        </w:r>
      </w:ins>
      <w:ins w:id="838" w:author="ZTE-Leyi" w:date="2026-01-20T16:13:36Z">
        <w:r>
          <w:rPr>
            <w:rFonts w:hint="eastAsia"/>
            <w:lang w:val="en-US" w:eastAsia="zh-CN"/>
          </w:rPr>
          <w:t xml:space="preserve">2 </w:t>
        </w:r>
      </w:ins>
      <w:ins w:id="839" w:author="ZTE-Leyi" w:date="2026-01-20T16:13:37Z">
        <w:r>
          <w:rPr>
            <w:rFonts w:hint="eastAsia"/>
            <w:lang w:val="en-US" w:eastAsia="zh-CN"/>
          </w:rPr>
          <w:t xml:space="preserve">using </w:t>
        </w:r>
      </w:ins>
      <w:ins w:id="840" w:author="ZTE-Leyi" w:date="2026-01-20T16:13:41Z">
        <w:r>
          <w:rPr>
            <w:rFonts w:hint="eastAsia"/>
            <w:lang w:val="en-US" w:eastAsia="zh-CN"/>
          </w:rPr>
          <w:t>E</w:t>
        </w:r>
      </w:ins>
      <w:ins w:id="841" w:author="ZTE-Leyi" w:date="2026-01-20T16:13:42Z">
        <w:r>
          <w:rPr>
            <w:rFonts w:hint="eastAsia"/>
            <w:lang w:val="en-US" w:eastAsia="zh-CN"/>
          </w:rPr>
          <w:t>CC</w:t>
        </w:r>
      </w:ins>
      <w:ins w:id="842" w:author="ZTE-Leyi" w:date="2026-01-20T16:13:44Z">
        <w:r>
          <w:rPr>
            <w:rFonts w:hint="eastAsia"/>
            <w:lang w:val="en-US" w:eastAsia="zh-CN"/>
          </w:rPr>
          <w:t xml:space="preserve"> pri</w:t>
        </w:r>
      </w:ins>
      <w:ins w:id="843" w:author="ZTE-Leyi" w:date="2026-01-20T16:13:45Z">
        <w:r>
          <w:rPr>
            <w:rFonts w:hint="eastAsia"/>
            <w:lang w:val="en-US" w:eastAsia="zh-CN"/>
          </w:rPr>
          <w:t xml:space="preserve">vate </w:t>
        </w:r>
      </w:ins>
      <w:ins w:id="844" w:author="ZTE-Leyi" w:date="2026-01-20T16:13:46Z">
        <w:r>
          <w:rPr>
            <w:rFonts w:hint="eastAsia"/>
            <w:lang w:val="en-US" w:eastAsia="zh-CN"/>
          </w:rPr>
          <w:t>k</w:t>
        </w:r>
      </w:ins>
      <w:ins w:id="845" w:author="ZTE-Leyi" w:date="2026-01-20T16:13:47Z">
        <w:r>
          <w:rPr>
            <w:rFonts w:hint="eastAsia"/>
            <w:lang w:val="en-US" w:eastAsia="zh-CN"/>
          </w:rPr>
          <w:t xml:space="preserve">ey </w:t>
        </w:r>
      </w:ins>
      <w:ins w:id="846" w:author="ZTE-Leyi" w:date="2026-01-20T16:13:48Z">
        <w:r>
          <w:rPr>
            <w:rFonts w:hint="eastAsia"/>
            <w:lang w:val="en-US" w:eastAsia="zh-CN"/>
          </w:rPr>
          <w:t>of</w:t>
        </w:r>
      </w:ins>
      <w:ins w:id="847" w:author="ZTE-Leyi" w:date="2026-01-20T16:13:49Z">
        <w:r>
          <w:rPr>
            <w:rFonts w:hint="eastAsia"/>
            <w:lang w:val="en-US" w:eastAsia="zh-CN"/>
          </w:rPr>
          <w:t xml:space="preserve"> HN</w:t>
        </w:r>
      </w:ins>
      <w:ins w:id="848" w:author="ZTE-Leyi" w:date="2026-01-20T16:13:50Z">
        <w:r>
          <w:rPr>
            <w:rFonts w:hint="eastAsia"/>
            <w:lang w:val="en-US" w:eastAsia="zh-CN"/>
          </w:rPr>
          <w:t xml:space="preserve"> an</w:t>
        </w:r>
      </w:ins>
      <w:ins w:id="849" w:author="ZTE-Leyi" w:date="2026-01-20T16:13:51Z">
        <w:r>
          <w:rPr>
            <w:rFonts w:hint="eastAsia"/>
            <w:lang w:val="en-US" w:eastAsia="zh-CN"/>
          </w:rPr>
          <w:t xml:space="preserve">d </w:t>
        </w:r>
      </w:ins>
      <w:ins w:id="850" w:author="ZTE-Leyi" w:date="2026-01-20T16:13:54Z">
        <w:r>
          <w:rPr>
            <w:rFonts w:hint="eastAsia"/>
            <w:lang w:val="en-US" w:eastAsia="zh-CN"/>
          </w:rPr>
          <w:t>Ep</w:t>
        </w:r>
      </w:ins>
      <w:ins w:id="851" w:author="ZTE-Leyi" w:date="2026-01-20T16:13:55Z">
        <w:r>
          <w:rPr>
            <w:rFonts w:hint="eastAsia"/>
            <w:lang w:val="en-US" w:eastAsia="zh-CN"/>
          </w:rPr>
          <w:t>h.</w:t>
        </w:r>
      </w:ins>
      <w:ins w:id="852" w:author="ZTE-Leyi" w:date="2026-01-20T16:13:56Z">
        <w:r>
          <w:rPr>
            <w:rFonts w:hint="eastAsia"/>
            <w:lang w:val="en-US" w:eastAsia="zh-CN"/>
          </w:rPr>
          <w:t xml:space="preserve"> </w:t>
        </w:r>
      </w:ins>
      <w:ins w:id="853" w:author="ZTE-Leyi" w:date="2026-01-20T16:13:57Z">
        <w:r>
          <w:rPr>
            <w:rFonts w:hint="eastAsia"/>
            <w:lang w:val="en-US" w:eastAsia="zh-CN"/>
          </w:rPr>
          <w:t>Publ</w:t>
        </w:r>
      </w:ins>
      <w:ins w:id="854" w:author="ZTE-Leyi" w:date="2026-01-20T16:13:58Z">
        <w:r>
          <w:rPr>
            <w:rFonts w:hint="eastAsia"/>
            <w:lang w:val="en-US" w:eastAsia="zh-CN"/>
          </w:rPr>
          <w:t>ic k</w:t>
        </w:r>
      </w:ins>
      <w:ins w:id="855" w:author="ZTE-Leyi" w:date="2026-01-20T16:13:59Z">
        <w:r>
          <w:rPr>
            <w:rFonts w:hint="eastAsia"/>
            <w:lang w:val="en-US" w:eastAsia="zh-CN"/>
          </w:rPr>
          <w:t xml:space="preserve">ey </w:t>
        </w:r>
      </w:ins>
      <w:ins w:id="856" w:author="ZTE-Leyi" w:date="2026-01-20T16:14:00Z">
        <w:r>
          <w:rPr>
            <w:rFonts w:hint="eastAsia"/>
            <w:lang w:val="en-US" w:eastAsia="zh-CN"/>
          </w:rPr>
          <w:t xml:space="preserve">c2 </w:t>
        </w:r>
      </w:ins>
      <w:ins w:id="857" w:author="ZTE-Leyi" w:date="2026-01-20T16:14:01Z">
        <w:r>
          <w:rPr>
            <w:rFonts w:hint="eastAsia"/>
            <w:lang w:val="en-US" w:eastAsia="zh-CN"/>
          </w:rPr>
          <w:t>rec</w:t>
        </w:r>
      </w:ins>
      <w:ins w:id="858" w:author="ZTE-Leyi" w:date="2026-01-20T16:14:02Z">
        <w:r>
          <w:rPr>
            <w:rFonts w:hint="eastAsia"/>
            <w:lang w:val="en-US" w:eastAsia="zh-CN"/>
          </w:rPr>
          <w:t>eived</w:t>
        </w:r>
      </w:ins>
      <w:ins w:id="859" w:author="ZTE-Leyi" w:date="2026-01-20T16:14:03Z">
        <w:r>
          <w:rPr>
            <w:rFonts w:hint="eastAsia"/>
            <w:lang w:val="en-US" w:eastAsia="zh-CN"/>
          </w:rPr>
          <w:t xml:space="preserve"> from</w:t>
        </w:r>
      </w:ins>
      <w:ins w:id="860" w:author="ZTE-Leyi" w:date="2026-01-20T16:14:04Z">
        <w:r>
          <w:rPr>
            <w:rFonts w:hint="eastAsia"/>
            <w:lang w:val="en-US" w:eastAsia="zh-CN"/>
          </w:rPr>
          <w:t xml:space="preserve"> UE</w:t>
        </w:r>
      </w:ins>
      <w:ins w:id="861" w:author="ZTE-Leyi" w:date="2026-01-20T16:14:0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862" w:author="ZTE-Leyi" w:date="2026-01-20T16:14:17Z"/>
          <w:rFonts w:hint="default"/>
          <w:lang w:val="en-US" w:eastAsia="zh-CN"/>
        </w:rPr>
      </w:pPr>
      <w:ins w:id="863" w:author="ZTE-Leyi" w:date="2026-01-20T16:15:25Z">
        <w:r>
          <w:rPr>
            <w:rFonts w:hint="eastAsia"/>
            <w:lang w:val="en-US" w:eastAsia="zh-CN"/>
          </w:rPr>
          <w:t>2.</w:t>
        </w:r>
      </w:ins>
      <w:ins w:id="864" w:author="ZTE-Leyi" w:date="2026-01-20T16:15:34Z">
        <w:r>
          <w:rPr>
            <w:rFonts w:hint="eastAsia"/>
            <w:lang w:val="en-US" w:eastAsia="zh-CN"/>
          </w:rPr>
          <w:t xml:space="preserve"> </w:t>
        </w:r>
      </w:ins>
      <w:ins w:id="865" w:author="ZTE-Leyi" w:date="2026-01-20T16:16:44Z">
        <w:r>
          <w:rPr>
            <w:rFonts w:hint="eastAsia"/>
            <w:lang w:val="en-US" w:eastAsia="zh-CN"/>
          </w:rPr>
          <w:t>HN</w:t>
        </w:r>
      </w:ins>
      <w:ins w:id="866" w:author="ZTE-Leyi" w:date="2026-01-20T16:14:17Z">
        <w:r>
          <w:rPr>
            <w:rFonts w:hint="eastAsia"/>
            <w:lang w:val="en-US" w:eastAsia="zh-CN"/>
          </w:rPr>
          <w:t xml:space="preserve"> generates hybrid shared key K using shared key k1 and k2.</w:t>
        </w:r>
      </w:ins>
    </w:p>
    <w:p>
      <w:pPr>
        <w:numPr>
          <w:ilvl w:val="-1"/>
          <w:numId w:val="0"/>
        </w:numPr>
        <w:ind w:left="0" w:firstLine="0"/>
        <w:rPr>
          <w:ins w:id="867" w:author="ZTE-Leyi" w:date="2026-01-20T16:16:02Z"/>
          <w:rFonts w:hint="default"/>
          <w:lang w:val="en-US" w:eastAsia="zh-CN"/>
        </w:rPr>
      </w:pPr>
      <w:ins w:id="868" w:author="ZTE-Leyi" w:date="2026-01-20T16:16:04Z">
        <w:r>
          <w:rPr>
            <w:rFonts w:hint="eastAsia"/>
            <w:lang w:val="en-US" w:eastAsia="zh-CN"/>
          </w:rPr>
          <w:t>3</w:t>
        </w:r>
      </w:ins>
      <w:ins w:id="869" w:author="ZTE-Leyi" w:date="2026-01-20T16:16:02Z">
        <w:r>
          <w:rPr>
            <w:rFonts w:hint="eastAsia"/>
            <w:lang w:val="en-US" w:eastAsia="zh-CN"/>
          </w:rPr>
          <w:t xml:space="preserve">. </w:t>
        </w:r>
      </w:ins>
      <w:ins w:id="870" w:author="ZTE-Leyi" w:date="2026-01-20T16:16:47Z">
        <w:r>
          <w:rPr>
            <w:rFonts w:hint="eastAsia"/>
            <w:lang w:val="en-US" w:eastAsia="zh-CN"/>
          </w:rPr>
          <w:t>HN</w:t>
        </w:r>
      </w:ins>
      <w:ins w:id="871" w:author="ZTE-Leyi" w:date="2026-01-20T16:16:02Z">
        <w:r>
          <w:rPr>
            <w:rFonts w:hint="eastAsia"/>
            <w:lang w:val="en-US" w:eastAsia="zh-CN"/>
          </w:rPr>
          <w:t xml:space="preserve"> generates AEAD key and IV by KDF using hybrid shared key K as input.</w:t>
        </w:r>
      </w:ins>
    </w:p>
    <w:p>
      <w:pPr>
        <w:numPr>
          <w:ilvl w:val="-1"/>
          <w:numId w:val="0"/>
        </w:numPr>
        <w:rPr>
          <w:ins w:id="872" w:author="ZTE-Leyi-v2" w:date="2026-02-10T16:14:01Z"/>
          <w:rFonts w:hint="eastAsia"/>
          <w:lang w:val="en-US" w:eastAsia="zh-CN"/>
        </w:rPr>
      </w:pPr>
      <w:ins w:id="873" w:author="ZTE-Leyi" w:date="2026-01-20T16:16:40Z">
        <w:r>
          <w:rPr>
            <w:rFonts w:hint="eastAsia"/>
            <w:lang w:val="en-US" w:eastAsia="zh-CN"/>
          </w:rPr>
          <w:t>4.</w:t>
        </w:r>
      </w:ins>
      <w:ins w:id="874" w:author="ZTE-Leyi" w:date="2026-01-20T16:16:41Z">
        <w:r>
          <w:rPr>
            <w:rFonts w:hint="eastAsia"/>
            <w:lang w:val="en-US" w:eastAsia="zh-CN"/>
          </w:rPr>
          <w:t xml:space="preserve"> </w:t>
        </w:r>
      </w:ins>
      <w:ins w:id="875" w:author="ZTE-Leyi" w:date="2026-01-20T16:16:49Z">
        <w:r>
          <w:rPr>
            <w:rFonts w:hint="eastAsia"/>
            <w:lang w:val="en-US" w:eastAsia="zh-CN"/>
          </w:rPr>
          <w:t xml:space="preserve">HN </w:t>
        </w:r>
      </w:ins>
      <w:ins w:id="876" w:author="ZTE-Leyi" w:date="2026-01-20T16:16:56Z">
        <w:r>
          <w:rPr>
            <w:rFonts w:hint="eastAsia"/>
            <w:lang w:val="en-US" w:eastAsia="zh-CN"/>
          </w:rPr>
          <w:t>verifies</w:t>
        </w:r>
      </w:ins>
      <w:ins w:id="877" w:author="ZTE-Leyi" w:date="2026-01-20T16:16:57Z">
        <w:r>
          <w:rPr>
            <w:rFonts w:hint="eastAsia"/>
            <w:lang w:val="en-US" w:eastAsia="zh-CN"/>
          </w:rPr>
          <w:t xml:space="preserve"> </w:t>
        </w:r>
      </w:ins>
      <w:ins w:id="878" w:author="ZTE-Leyi" w:date="2026-01-20T16:16:58Z">
        <w:r>
          <w:rPr>
            <w:rFonts w:hint="eastAsia"/>
            <w:lang w:val="en-US" w:eastAsia="zh-CN"/>
          </w:rPr>
          <w:t>the i</w:t>
        </w:r>
      </w:ins>
      <w:ins w:id="879" w:author="ZTE-Leyi" w:date="2026-01-20T16:16:59Z">
        <w:r>
          <w:rPr>
            <w:rFonts w:hint="eastAsia"/>
            <w:lang w:val="en-US" w:eastAsia="zh-CN"/>
          </w:rPr>
          <w:t>nt</w:t>
        </w:r>
      </w:ins>
      <w:ins w:id="880" w:author="ZTE-Leyi" w:date="2026-01-20T16:17:00Z">
        <w:r>
          <w:rPr>
            <w:rFonts w:hint="eastAsia"/>
            <w:lang w:val="en-US" w:eastAsia="zh-CN"/>
          </w:rPr>
          <w:t>egr</w:t>
        </w:r>
      </w:ins>
      <w:ins w:id="881" w:author="ZTE-Leyi" w:date="2026-01-20T16:17:01Z">
        <w:r>
          <w:rPr>
            <w:rFonts w:hint="eastAsia"/>
            <w:lang w:val="en-US" w:eastAsia="zh-CN"/>
          </w:rPr>
          <w:t xml:space="preserve">ity </w:t>
        </w:r>
      </w:ins>
      <w:ins w:id="882" w:author="ZTE-Leyi" w:date="2026-01-20T16:17:35Z">
        <w:r>
          <w:rPr>
            <w:rFonts w:hint="eastAsia"/>
            <w:lang w:val="en-US" w:eastAsia="zh-CN"/>
          </w:rPr>
          <w:t xml:space="preserve">of </w:t>
        </w:r>
      </w:ins>
      <w:ins w:id="883" w:author="ZTE-Leyi" w:date="2026-01-20T16:17:36Z">
        <w:r>
          <w:rPr>
            <w:rFonts w:hint="eastAsia"/>
            <w:lang w:val="en-US" w:eastAsia="zh-CN"/>
          </w:rPr>
          <w:t xml:space="preserve">the </w:t>
        </w:r>
      </w:ins>
      <w:ins w:id="884" w:author="ZTE-Leyi" w:date="2026-01-20T17:00:38Z">
        <w:r>
          <w:rPr>
            <w:rFonts w:hint="eastAsia"/>
            <w:lang w:val="en-US" w:eastAsia="zh-CN"/>
          </w:rPr>
          <w:t>S</w:t>
        </w:r>
      </w:ins>
      <w:ins w:id="885" w:author="ZTE-Leyi" w:date="2026-01-20T17:00:39Z">
        <w:r>
          <w:rPr>
            <w:rFonts w:hint="eastAsia"/>
            <w:lang w:val="en-US" w:eastAsia="zh-CN"/>
          </w:rPr>
          <w:t>UCI</w:t>
        </w:r>
      </w:ins>
      <w:ins w:id="886" w:author="ZTE-Leyi" w:date="2026-01-20T16:17:55Z">
        <w:r>
          <w:rPr>
            <w:rFonts w:hint="eastAsia"/>
            <w:lang w:val="en-US" w:eastAsia="zh-CN"/>
          </w:rPr>
          <w:t xml:space="preserve"> a</w:t>
        </w:r>
      </w:ins>
      <w:ins w:id="887" w:author="ZTE-Leyi" w:date="2026-01-20T16:17:56Z">
        <w:r>
          <w:rPr>
            <w:rFonts w:hint="eastAsia"/>
            <w:lang w:val="en-US" w:eastAsia="zh-CN"/>
          </w:rPr>
          <w:t>nd d</w:t>
        </w:r>
      </w:ins>
      <w:ins w:id="888" w:author="ZTE-Leyi" w:date="2026-01-20T16:17:57Z">
        <w:r>
          <w:rPr>
            <w:rFonts w:hint="eastAsia"/>
            <w:lang w:val="en-US" w:eastAsia="zh-CN"/>
          </w:rPr>
          <w:t>ecip</w:t>
        </w:r>
      </w:ins>
      <w:ins w:id="889" w:author="ZTE-Leyi" w:date="2026-01-20T16:17:58Z">
        <w:r>
          <w:rPr>
            <w:rFonts w:hint="eastAsia"/>
            <w:lang w:val="en-US" w:eastAsia="zh-CN"/>
          </w:rPr>
          <w:t>her t</w:t>
        </w:r>
      </w:ins>
      <w:ins w:id="890" w:author="ZTE-Leyi" w:date="2026-01-20T16:17:59Z">
        <w:r>
          <w:rPr>
            <w:rFonts w:hint="eastAsia"/>
            <w:lang w:val="en-US" w:eastAsia="zh-CN"/>
          </w:rPr>
          <w:t xml:space="preserve">he </w:t>
        </w:r>
      </w:ins>
      <w:ins w:id="891" w:author="ZTE-Leyi" w:date="2026-01-20T16:18:01Z">
        <w:r>
          <w:rPr>
            <w:rFonts w:hint="eastAsia"/>
            <w:lang w:val="en-US" w:eastAsia="zh-CN"/>
          </w:rPr>
          <w:t>cip</w:t>
        </w:r>
      </w:ins>
      <w:ins w:id="892" w:author="ZTE-Leyi" w:date="2026-01-20T16:18:02Z">
        <w:r>
          <w:rPr>
            <w:rFonts w:hint="eastAsia"/>
            <w:lang w:val="en-US" w:eastAsia="zh-CN"/>
          </w:rPr>
          <w:t>herte</w:t>
        </w:r>
      </w:ins>
      <w:ins w:id="893" w:author="ZTE-Leyi" w:date="2026-01-20T16:18:03Z">
        <w:r>
          <w:rPr>
            <w:rFonts w:hint="eastAsia"/>
            <w:lang w:val="en-US" w:eastAsia="zh-CN"/>
          </w:rPr>
          <w:t>xt</w:t>
        </w:r>
      </w:ins>
      <w:ins w:id="894" w:author="ZTE-Leyi" w:date="2026-01-20T16:18:07Z">
        <w:r>
          <w:rPr>
            <w:rFonts w:hint="eastAsia"/>
            <w:lang w:val="en-US" w:eastAsia="zh-CN"/>
          </w:rPr>
          <w:t xml:space="preserve"> </w:t>
        </w:r>
      </w:ins>
      <w:ins w:id="895" w:author="ZTE-Leyi" w:date="2026-01-20T16:18:08Z">
        <w:r>
          <w:rPr>
            <w:rFonts w:hint="eastAsia"/>
            <w:lang w:val="en-US" w:eastAsia="zh-CN"/>
          </w:rPr>
          <w:t>u</w:t>
        </w:r>
      </w:ins>
      <w:ins w:id="896" w:author="ZTE-Leyi" w:date="2026-01-20T16:18:09Z">
        <w:r>
          <w:rPr>
            <w:rFonts w:hint="eastAsia"/>
            <w:lang w:val="en-US" w:eastAsia="zh-CN"/>
          </w:rPr>
          <w:t xml:space="preserve">sing </w:t>
        </w:r>
      </w:ins>
      <w:ins w:id="897" w:author="ZTE-Leyi" w:date="2026-01-20T16:18:10Z">
        <w:r>
          <w:rPr>
            <w:rFonts w:hint="eastAsia"/>
            <w:lang w:val="en-US" w:eastAsia="zh-CN"/>
          </w:rPr>
          <w:t>AE</w:t>
        </w:r>
      </w:ins>
      <w:ins w:id="898" w:author="ZTE-Leyi" w:date="2026-01-20T16:18:11Z">
        <w:r>
          <w:rPr>
            <w:rFonts w:hint="eastAsia"/>
            <w:lang w:val="en-US" w:eastAsia="zh-CN"/>
          </w:rPr>
          <w:t xml:space="preserve">AD </w:t>
        </w:r>
      </w:ins>
      <w:ins w:id="899" w:author="ZTE-Leyi" w:date="2026-01-20T16:18:12Z">
        <w:r>
          <w:rPr>
            <w:rFonts w:hint="eastAsia"/>
            <w:lang w:val="en-US" w:eastAsia="zh-CN"/>
          </w:rPr>
          <w:t>alg</w:t>
        </w:r>
      </w:ins>
      <w:ins w:id="900" w:author="ZTE-Leyi" w:date="2026-01-20T16:18:13Z">
        <w:r>
          <w:rPr>
            <w:rFonts w:hint="eastAsia"/>
            <w:lang w:val="en-US" w:eastAsia="zh-CN"/>
          </w:rPr>
          <w:t>ori</w:t>
        </w:r>
      </w:ins>
      <w:ins w:id="901" w:author="ZTE-Leyi" w:date="2026-01-20T16:18:14Z">
        <w:r>
          <w:rPr>
            <w:rFonts w:hint="eastAsia"/>
            <w:lang w:val="en-US" w:eastAsia="zh-CN"/>
          </w:rPr>
          <w:t>thm</w:t>
        </w:r>
      </w:ins>
      <w:ins w:id="902" w:author="ZTE-Leyi" w:date="2026-01-20T16:18:22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rPr>
          <w:ins w:id="903" w:author="ZTE-Leyi-v2" w:date="2026-02-10T16:14:08Z"/>
          <w:rFonts w:hint="default"/>
          <w:lang w:val="en-US" w:eastAsia="zh-CN"/>
        </w:rPr>
      </w:pPr>
      <w:ins w:id="904" w:author="ZTE-Leyi-v2" w:date="2026-02-10T16:14:01Z">
        <w:r>
          <w:rPr>
            <w:rFonts w:hint="eastAsia"/>
            <w:lang w:val="en-US" w:eastAsia="zh-CN"/>
          </w:rPr>
          <w:t>E</w:t>
        </w:r>
      </w:ins>
      <w:ins w:id="905" w:author="ZTE-Leyi-v2" w:date="2026-02-10T16:14:03Z">
        <w:r>
          <w:rPr>
            <w:rFonts w:hint="eastAsia"/>
            <w:lang w:val="en-US" w:eastAsia="zh-CN"/>
          </w:rPr>
          <w:t>ditor</w:t>
        </w:r>
      </w:ins>
      <w:ins w:id="906" w:author="ZTE-Leyi-v2" w:date="2026-02-10T16:14:04Z">
        <w:r>
          <w:rPr>
            <w:rFonts w:hint="default"/>
            <w:lang w:val="en-US" w:eastAsia="zh-CN"/>
          </w:rPr>
          <w:t>’</w:t>
        </w:r>
      </w:ins>
      <w:ins w:id="907" w:author="ZTE-Leyi-v2" w:date="2026-02-10T16:14:04Z">
        <w:r>
          <w:rPr>
            <w:rFonts w:hint="eastAsia"/>
            <w:lang w:val="en-US" w:eastAsia="zh-CN"/>
          </w:rPr>
          <w:t xml:space="preserve">s </w:t>
        </w:r>
      </w:ins>
      <w:ins w:id="908" w:author="ZTE-Leyi-v2" w:date="2026-02-10T16:14:05Z">
        <w:r>
          <w:rPr>
            <w:rFonts w:hint="eastAsia"/>
            <w:lang w:val="en-US" w:eastAsia="zh-CN"/>
          </w:rPr>
          <w:t>N</w:t>
        </w:r>
      </w:ins>
      <w:ins w:id="909" w:author="ZTE-Leyi-v2" w:date="2026-02-10T16:14:06Z">
        <w:r>
          <w:rPr>
            <w:rFonts w:hint="eastAsia"/>
            <w:lang w:val="en-US" w:eastAsia="zh-CN"/>
          </w:rPr>
          <w:t>ote</w:t>
        </w:r>
      </w:ins>
      <w:ins w:id="910" w:author="ZTE-Leyi-v2" w:date="2026-02-10T16:14:08Z">
        <w:r>
          <w:rPr>
            <w:rFonts w:hint="eastAsia"/>
            <w:lang w:val="en-US" w:eastAsia="zh-CN"/>
          </w:rPr>
          <w:t>:</w:t>
        </w:r>
      </w:ins>
      <w:ins w:id="911" w:author="ZTE-Leyi-v2" w:date="2026-02-10T16:14:10Z">
        <w:r>
          <w:rPr>
            <w:rFonts w:hint="eastAsia"/>
            <w:lang w:val="en-US" w:eastAsia="zh-CN"/>
          </w:rPr>
          <w:t xml:space="preserve"> </w:t>
        </w:r>
      </w:ins>
      <w:ins w:id="912" w:author="ZTE-Leyi-v2" w:date="2026-02-10T16:14:13Z">
        <w:r>
          <w:rPr>
            <w:rFonts w:hint="eastAsia"/>
            <w:lang w:val="en-US" w:eastAsia="zh-CN"/>
          </w:rPr>
          <w:t>Wh</w:t>
        </w:r>
      </w:ins>
      <w:ins w:id="913" w:author="ZTE-Leyi-v2" w:date="2026-02-10T16:14:14Z">
        <w:r>
          <w:rPr>
            <w:rFonts w:hint="eastAsia"/>
            <w:lang w:val="en-US" w:eastAsia="zh-CN"/>
          </w:rPr>
          <w:t xml:space="preserve">ether </w:t>
        </w:r>
      </w:ins>
      <w:ins w:id="914" w:author="ZTE-Leyi-v2" w:date="2026-02-10T16:14:15Z">
        <w:r>
          <w:rPr>
            <w:rFonts w:hint="eastAsia"/>
            <w:lang w:val="en-US" w:eastAsia="zh-CN"/>
          </w:rPr>
          <w:t>AEAD</w:t>
        </w:r>
      </w:ins>
      <w:ins w:id="915" w:author="ZTE-Leyi-v2" w:date="2026-02-10T16:14:16Z">
        <w:r>
          <w:rPr>
            <w:rFonts w:hint="eastAsia"/>
            <w:lang w:val="en-US" w:eastAsia="zh-CN"/>
          </w:rPr>
          <w:t xml:space="preserve">1 </w:t>
        </w:r>
      </w:ins>
      <w:ins w:id="916" w:author="ZTE-Leyi-v2" w:date="2026-02-10T16:14:17Z">
        <w:r>
          <w:rPr>
            <w:rFonts w:hint="eastAsia"/>
            <w:lang w:val="en-US" w:eastAsia="zh-CN"/>
          </w:rPr>
          <w:t xml:space="preserve">or </w:t>
        </w:r>
      </w:ins>
      <w:ins w:id="917" w:author="ZTE-Leyi-v2" w:date="2026-02-10T16:14:18Z">
        <w:r>
          <w:rPr>
            <w:rFonts w:hint="eastAsia"/>
            <w:lang w:val="en-US" w:eastAsia="zh-CN"/>
          </w:rPr>
          <w:t>AE</w:t>
        </w:r>
      </w:ins>
      <w:ins w:id="918" w:author="ZTE-Leyi-v2" w:date="2026-02-10T16:14:19Z">
        <w:r>
          <w:rPr>
            <w:rFonts w:hint="eastAsia"/>
            <w:lang w:val="en-US" w:eastAsia="zh-CN"/>
          </w:rPr>
          <w:t xml:space="preserve">AD2 </w:t>
        </w:r>
      </w:ins>
      <w:ins w:id="919" w:author="ZTE-Leyi-v2" w:date="2026-02-10T16:14:20Z">
        <w:r>
          <w:rPr>
            <w:rFonts w:hint="eastAsia"/>
            <w:lang w:val="en-US" w:eastAsia="zh-CN"/>
          </w:rPr>
          <w:t>is us</w:t>
        </w:r>
      </w:ins>
      <w:ins w:id="920" w:author="ZTE-Leyi-v2" w:date="2026-02-10T16:14:21Z">
        <w:r>
          <w:rPr>
            <w:rFonts w:hint="eastAsia"/>
            <w:lang w:val="en-US" w:eastAsia="zh-CN"/>
          </w:rPr>
          <w:t xml:space="preserve">ed </w:t>
        </w:r>
      </w:ins>
      <w:ins w:id="921" w:author="ZTE-Leyi-v2" w:date="2026-02-10T16:14:22Z">
        <w:r>
          <w:rPr>
            <w:rFonts w:hint="eastAsia"/>
            <w:lang w:val="en-US" w:eastAsia="zh-CN"/>
          </w:rPr>
          <w:t xml:space="preserve">is </w:t>
        </w:r>
      </w:ins>
      <w:ins w:id="922" w:author="ZTE-Leyi-v2" w:date="2026-02-10T16:14:23Z">
        <w:r>
          <w:rPr>
            <w:rFonts w:hint="eastAsia"/>
            <w:lang w:val="en-US" w:eastAsia="zh-CN"/>
          </w:rPr>
          <w:t>FFS</w:t>
        </w:r>
      </w:ins>
    </w:p>
    <w:p>
      <w:pPr>
        <w:pStyle w:val="74"/>
        <w:rPr>
          <w:ins w:id="923" w:author="ZTE-Leyi-v2" w:date="2026-02-10T17:05:24Z"/>
          <w:rFonts w:hint="eastAsia"/>
          <w:lang w:val="en-US" w:eastAsia="zh-CN"/>
        </w:rPr>
      </w:pPr>
      <w:ins w:id="924" w:author="ZTE-Leyi-v2" w:date="2026-02-10T17:05:37Z">
        <w:r>
          <w:rPr>
            <w:rFonts w:hint="eastAsia"/>
            <w:lang w:val="en-US" w:eastAsia="zh-CN"/>
          </w:rPr>
          <w:t>Editor</w:t>
        </w:r>
      </w:ins>
      <w:ins w:id="925" w:author="ZTE-Leyi-v2" w:date="2026-02-10T17:05:37Z">
        <w:r>
          <w:rPr>
            <w:rFonts w:hint="default"/>
            <w:lang w:val="en-US" w:eastAsia="zh-CN"/>
          </w:rPr>
          <w:t>’</w:t>
        </w:r>
      </w:ins>
      <w:ins w:id="926" w:author="ZTE-Leyi-v2" w:date="2026-02-10T17:05:37Z">
        <w:r>
          <w:rPr>
            <w:rFonts w:hint="eastAsia"/>
            <w:lang w:val="en-US" w:eastAsia="zh-CN"/>
          </w:rPr>
          <w:t xml:space="preserve">s Note: </w:t>
        </w:r>
      </w:ins>
      <w:ins w:id="927" w:author="ZTE-Leyi-v2" w:date="2026-02-10T17:05:24Z">
        <w:r>
          <w:rPr>
            <w:rFonts w:hint="eastAsia"/>
            <w:lang w:val="en-US" w:eastAsia="zh-CN"/>
          </w:rPr>
          <w:t>Evaluation on impact of initial access due to increased length of SUCI is ffs.</w:t>
        </w:r>
      </w:ins>
    </w:p>
    <w:p>
      <w:pPr>
        <w:pStyle w:val="74"/>
        <w:rPr>
          <w:ins w:id="928" w:author="ZTE-Leyi-v2" w:date="2026-02-10T17:05:24Z"/>
          <w:rFonts w:hint="eastAsia"/>
          <w:lang w:val="en-US" w:eastAsia="zh-CN"/>
        </w:rPr>
      </w:pPr>
      <w:ins w:id="929" w:author="ZTE-Leyi-v2" w:date="2026-02-10T17:05:39Z">
        <w:r>
          <w:rPr>
            <w:rFonts w:hint="eastAsia"/>
            <w:lang w:val="en-US" w:eastAsia="zh-CN"/>
          </w:rPr>
          <w:t>Editor</w:t>
        </w:r>
      </w:ins>
      <w:ins w:id="930" w:author="ZTE-Leyi-v2" w:date="2026-02-10T17:05:39Z">
        <w:r>
          <w:rPr>
            <w:rFonts w:hint="default"/>
            <w:lang w:val="en-US" w:eastAsia="zh-CN"/>
          </w:rPr>
          <w:t>’</w:t>
        </w:r>
      </w:ins>
      <w:ins w:id="931" w:author="ZTE-Leyi-v2" w:date="2026-02-10T17:05:39Z">
        <w:r>
          <w:rPr>
            <w:rFonts w:hint="eastAsia"/>
            <w:lang w:val="en-US" w:eastAsia="zh-CN"/>
          </w:rPr>
          <w:t xml:space="preserve">s Note: </w:t>
        </w:r>
      </w:ins>
      <w:ins w:id="932" w:author="ZTE-Leyi-v2" w:date="2026-02-10T17:05:24Z">
        <w:r>
          <w:rPr>
            <w:rFonts w:hint="eastAsia"/>
            <w:lang w:val="en-US" w:eastAsia="zh-CN"/>
          </w:rPr>
          <w:t>Evaluation on computing overhead of SUCI calculation on both UE and network side is ffs.</w:t>
        </w:r>
      </w:ins>
    </w:p>
    <w:p>
      <w:pPr>
        <w:pStyle w:val="74"/>
        <w:rPr>
          <w:ins w:id="933" w:author="ZTE-Leyi" w:date="2026-01-20T17:49:39Z"/>
          <w:rFonts w:hint="default"/>
          <w:lang w:val="en-US" w:eastAsia="zh-CN"/>
        </w:rPr>
      </w:pPr>
      <w:ins w:id="934" w:author="ZTE-Leyi-v2" w:date="2026-02-10T17:05:41Z">
        <w:r>
          <w:rPr>
            <w:rFonts w:hint="eastAsia"/>
            <w:lang w:val="en-US" w:eastAsia="zh-CN"/>
          </w:rPr>
          <w:t>Editor</w:t>
        </w:r>
      </w:ins>
      <w:ins w:id="935" w:author="ZTE-Leyi-v2" w:date="2026-02-10T17:05:41Z">
        <w:r>
          <w:rPr>
            <w:rFonts w:hint="default"/>
            <w:lang w:val="en-US" w:eastAsia="zh-CN"/>
          </w:rPr>
          <w:t>’</w:t>
        </w:r>
      </w:ins>
      <w:ins w:id="936" w:author="ZTE-Leyi-v2" w:date="2026-02-10T17:05:41Z">
        <w:r>
          <w:rPr>
            <w:rFonts w:hint="eastAsia"/>
            <w:lang w:val="en-US" w:eastAsia="zh-CN"/>
          </w:rPr>
          <w:t xml:space="preserve">s Note: </w:t>
        </w:r>
      </w:ins>
      <w:ins w:id="937" w:author="ZTE-Leyi-v2" w:date="2026-02-10T17:05:24Z">
        <w:r>
          <w:rPr>
            <w:rFonts w:hint="eastAsia"/>
            <w:lang w:val="en-US" w:eastAsia="zh-CN"/>
          </w:rPr>
          <w:t>Whether the solution work for case that user does not update USIM card is ffs.</w:t>
        </w:r>
      </w:ins>
    </w:p>
    <w:p>
      <w:pPr>
        <w:pStyle w:val="6"/>
        <w:rPr>
          <w:ins w:id="938" w:author="ZTE-Leyi" w:date="2026-01-20T17:49:39Z"/>
        </w:rPr>
      </w:pPr>
      <w:ins w:id="939" w:author="ZTE-Leyi" w:date="2026-01-20T17:49:39Z">
        <w:bookmarkStart w:id="6" w:name="_Toc211951739"/>
        <w:bookmarkStart w:id="7" w:name="_Toc211892445"/>
        <w:bookmarkStart w:id="8" w:name="_Toc215135101"/>
        <w:bookmarkStart w:id="9" w:name="_Toc205541849"/>
        <w:r>
          <w:rPr/>
          <w:t>7.2.1.</w:t>
        </w:r>
      </w:ins>
      <w:ins w:id="940" w:author="ZTE-Leyi" w:date="2026-01-20T17:49:43Z">
        <w:r>
          <w:rPr>
            <w:rFonts w:hint="eastAsia"/>
            <w:highlight w:val="yellow"/>
            <w:lang w:val="en-US" w:eastAsia="zh-CN"/>
          </w:rPr>
          <w:t>X</w:t>
        </w:r>
      </w:ins>
      <w:ins w:id="941" w:author="ZTE-Leyi" w:date="2026-01-20T17:49:39Z">
        <w:r>
          <w:rPr/>
          <w:t>.3</w:t>
        </w:r>
      </w:ins>
      <w:ins w:id="942" w:author="ZTE-Leyi" w:date="2026-01-20T17:49:39Z">
        <w:r>
          <w:rPr/>
          <w:tab/>
        </w:r>
      </w:ins>
      <w:ins w:id="943" w:author="ZTE-Leyi" w:date="2026-01-20T17:49:39Z">
        <w:r>
          <w:rPr/>
          <w:t>Evaluation</w:t>
        </w:r>
        <w:bookmarkEnd w:id="6"/>
        <w:bookmarkEnd w:id="7"/>
        <w:bookmarkEnd w:id="8"/>
        <w:bookmarkEnd w:id="9"/>
      </w:ins>
    </w:p>
    <w:p>
      <w:pPr>
        <w:pStyle w:val="74"/>
        <w:rPr>
          <w:ins w:id="944" w:author="ZTE-Leyi" w:date="2026-01-20T17:49:39Z"/>
          <w:lang w:val="en-US"/>
        </w:rPr>
      </w:pPr>
      <w:ins w:id="945" w:author="ZTE-Leyi" w:date="2026-01-20T17:49:39Z">
        <w:r>
          <w:rPr/>
          <w:t xml:space="preserve">Editor’s note: </w:t>
        </w:r>
      </w:ins>
      <w:ins w:id="946" w:author="ZTE-Leyi" w:date="2026-01-20T17:49:39Z">
        <w:r>
          <w:rPr>
            <w:rFonts w:eastAsia="Times New Roman"/>
            <w:lang w:val="en-US"/>
          </w:rPr>
          <w:t>Evaluation</w:t>
        </w:r>
      </w:ins>
      <w:ins w:id="947" w:author="ZTE-Leyi" w:date="2026-01-20T17:49:39Z">
        <w:r>
          <w:rPr>
            <w:rFonts w:eastAsia="Times New Roman"/>
          </w:rPr>
          <w:t xml:space="preserve"> is FFS</w:t>
        </w:r>
      </w:ins>
      <w:ins w:id="948" w:author="ZTE-Leyi" w:date="2026-01-20T17:49:39Z">
        <w:r>
          <w:rPr>
            <w:rFonts w:eastAsia="Times New Roman"/>
            <w:lang w:val="en-US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FD9C2"/>
    <w:multiLevelType w:val="singleLevel"/>
    <w:tmpl w:val="CBAFD9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v2">
    <w15:presenceInfo w15:providerId="None" w15:userId="ZTE-Leyi-v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C74834"/>
    <w:rsid w:val="0D5102B7"/>
    <w:rsid w:val="10A02655"/>
    <w:rsid w:val="12E96D17"/>
    <w:rsid w:val="184E3119"/>
    <w:rsid w:val="1D532C52"/>
    <w:rsid w:val="23E17055"/>
    <w:rsid w:val="2BC874C0"/>
    <w:rsid w:val="2E7E3E8D"/>
    <w:rsid w:val="3587187B"/>
    <w:rsid w:val="39A46088"/>
    <w:rsid w:val="3B3D5E52"/>
    <w:rsid w:val="40D3349F"/>
    <w:rsid w:val="421E6786"/>
    <w:rsid w:val="43636E1D"/>
    <w:rsid w:val="47FE1F10"/>
    <w:rsid w:val="58290919"/>
    <w:rsid w:val="5E8F546F"/>
    <w:rsid w:val="5F350B45"/>
    <w:rsid w:val="627338A2"/>
    <w:rsid w:val="665331C1"/>
    <w:rsid w:val="6C3A06B0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ZTE-Leyi-v2</cp:lastModifiedBy>
  <cp:lastPrinted>2411-12-31T05:00:00Z</cp:lastPrinted>
  <dcterms:modified xsi:type="dcterms:W3CDTF">2026-02-10T11:45:21Z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4D1B0A55E7F7416DAED8F3CC23ABACB6</vt:lpwstr>
  </property>
</Properties>
</file>