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DCD9" w14:textId="4480E4CF" w:rsidR="00171AFF" w:rsidRPr="00F010DE" w:rsidRDefault="00171AFF" w:rsidP="00171AFF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F010DE">
        <w:rPr>
          <w:rFonts w:ascii="Arial" w:eastAsia="Times New Roman" w:hAnsi="Arial" w:cs="Arial"/>
          <w:b/>
          <w:sz w:val="22"/>
          <w:szCs w:val="22"/>
        </w:rPr>
        <w:t>3GPP TSG-SA3 Meeting #126</w:t>
      </w:r>
      <w:r w:rsidRPr="00F010DE">
        <w:rPr>
          <w:rFonts w:ascii="Arial" w:eastAsia="Times New Roman" w:hAnsi="Arial" w:cs="Arial"/>
          <w:b/>
          <w:sz w:val="22"/>
          <w:szCs w:val="22"/>
        </w:rPr>
        <w:tab/>
        <w:t>S3-</w:t>
      </w:r>
      <w:r w:rsidR="00497676" w:rsidRPr="00F010DE">
        <w:rPr>
          <w:rFonts w:ascii="Arial" w:eastAsia="Times New Roman" w:hAnsi="Arial" w:cs="Arial"/>
          <w:b/>
          <w:sz w:val="22"/>
          <w:szCs w:val="22"/>
        </w:rPr>
        <w:t>26</w:t>
      </w:r>
      <w:r w:rsidR="00497676">
        <w:rPr>
          <w:rFonts w:ascii="Arial" w:eastAsia="Times New Roman" w:hAnsi="Arial" w:cs="Arial"/>
          <w:b/>
          <w:sz w:val="22"/>
          <w:szCs w:val="22"/>
        </w:rPr>
        <w:t>0293</w:t>
      </w:r>
      <w:ins w:id="0" w:author="Nokia" w:date="2026-02-09T04:40:00Z" w16du:dateUtc="2026-02-09T03:40:00Z">
        <w:r w:rsidR="00DC3064">
          <w:rPr>
            <w:rFonts w:ascii="Arial" w:eastAsia="Times New Roman" w:hAnsi="Arial" w:cs="Arial"/>
            <w:b/>
            <w:sz w:val="22"/>
            <w:szCs w:val="22"/>
          </w:rPr>
          <w:t>-r1</w:t>
        </w:r>
      </w:ins>
    </w:p>
    <w:p w14:paraId="059036E5" w14:textId="77777777" w:rsidR="00171AFF" w:rsidRPr="00F010DE" w:rsidRDefault="00171AFF" w:rsidP="00171AFF">
      <w:pPr>
        <w:spacing w:after="120"/>
        <w:outlineLvl w:val="0"/>
        <w:rPr>
          <w:rFonts w:ascii="Arial" w:eastAsia="Times New Roman" w:hAnsi="Arial"/>
          <w:b/>
          <w:bCs/>
          <w:sz w:val="24"/>
        </w:rPr>
      </w:pPr>
      <w:r w:rsidRPr="00F010DE">
        <w:rPr>
          <w:rFonts w:ascii="Arial" w:eastAsia="Times New Roman" w:hAnsi="Arial" w:cs="Arial"/>
          <w:b/>
          <w:bCs/>
          <w:sz w:val="22"/>
          <w:szCs w:val="22"/>
        </w:rPr>
        <w:t>Goa, India, 9 – 13 February 2026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71AFF" w:rsidRPr="00F010DE" w14:paraId="14F6F6C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69C4D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  <w:i/>
              </w:rPr>
            </w:pPr>
            <w:r w:rsidRPr="00F010DE">
              <w:rPr>
                <w:rFonts w:ascii="Arial" w:eastAsia="Times New Roman" w:hAnsi="Arial"/>
                <w:i/>
                <w:sz w:val="14"/>
              </w:rPr>
              <w:t>CR-Form-v12.1</w:t>
            </w:r>
          </w:p>
        </w:tc>
      </w:tr>
      <w:tr w:rsidR="00171AFF" w:rsidRPr="00F010DE" w14:paraId="2ECE5FB5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665B6D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b/>
                <w:sz w:val="32"/>
              </w:rPr>
              <w:t>CHANGE REQUEST</w:t>
            </w:r>
          </w:p>
        </w:tc>
      </w:tr>
      <w:tr w:rsidR="00171AFF" w:rsidRPr="00F010DE" w14:paraId="618BEA44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A66F0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08F390A2" w14:textId="7777777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70DD1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6C9DFF8" w14:textId="5384286D" w:rsidR="00171AFF" w:rsidRPr="00F010DE" w:rsidRDefault="00B17C28" w:rsidP="00171AFF">
            <w:pPr>
              <w:spacing w:after="0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F010DE">
              <w:rPr>
                <w:rFonts w:ascii="Arial" w:eastAsia="Times New Roman" w:hAnsi="Arial"/>
                <w:b/>
                <w:bCs/>
                <w:sz w:val="28"/>
                <w:szCs w:val="28"/>
              </w:rPr>
              <w:t>TS 33.369</w:t>
            </w:r>
          </w:p>
        </w:tc>
        <w:tc>
          <w:tcPr>
            <w:tcW w:w="709" w:type="dxa"/>
            <w:hideMark/>
          </w:tcPr>
          <w:p w14:paraId="19A20D28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8DF65C2" w14:textId="5A85489B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fldChar w:fldCharType="begin"/>
            </w:r>
            <w:r w:rsidRPr="00F010DE">
              <w:rPr>
                <w:rFonts w:ascii="Arial" w:eastAsia="Times New Roman" w:hAnsi="Arial"/>
              </w:rPr>
              <w:instrText xml:space="preserve"> DOCPROPERTY  Cr#  \* MERGEFORMAT </w:instrText>
            </w:r>
            <w:r w:rsidRPr="00F010DE">
              <w:rPr>
                <w:rFonts w:ascii="Arial" w:eastAsia="Times New Roman" w:hAnsi="Arial"/>
              </w:rPr>
              <w:fldChar w:fldCharType="separate"/>
            </w:r>
            <w:r w:rsidR="00DC3064">
              <w:rPr>
                <w:rFonts w:ascii="Arial" w:eastAsia="Times New Roman" w:hAnsi="Arial"/>
                <w:b/>
                <w:sz w:val="28"/>
              </w:rPr>
              <w:t>81</w:t>
            </w:r>
            <w:r w:rsidRPr="00F010DE">
              <w:rPr>
                <w:rFonts w:ascii="Arial" w:eastAsia="Times New Roman" w:hAnsi="Arial"/>
                <w:b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2D4FC674" w14:textId="77777777" w:rsidR="00171AFF" w:rsidRPr="00F010DE" w:rsidRDefault="00171AFF" w:rsidP="00171AFF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87D1718" w14:textId="5561E2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</w:rPr>
            </w:pPr>
            <w:r w:rsidRPr="00F010DE">
              <w:rPr>
                <w:rFonts w:ascii="Arial" w:eastAsia="Times New Roman" w:hAnsi="Arial"/>
              </w:rPr>
              <w:fldChar w:fldCharType="begin"/>
            </w:r>
            <w:r w:rsidRPr="00F010DE">
              <w:rPr>
                <w:rFonts w:ascii="Arial" w:eastAsia="Times New Roman" w:hAnsi="Arial"/>
              </w:rPr>
              <w:instrText xml:space="preserve"> DOCPROPERTY  Revision  \* MERGEFORMAT </w:instrText>
            </w:r>
            <w:r w:rsidRPr="00F010DE">
              <w:rPr>
                <w:rFonts w:ascii="Arial" w:eastAsia="Times New Roman" w:hAnsi="Arial"/>
              </w:rPr>
              <w:fldChar w:fldCharType="separate"/>
            </w:r>
            <w:r w:rsidR="00B17C28" w:rsidRPr="00F010DE">
              <w:rPr>
                <w:rFonts w:ascii="Arial" w:eastAsia="Times New Roman" w:hAnsi="Arial"/>
                <w:b/>
                <w:sz w:val="28"/>
              </w:rPr>
              <w:t>-</w:t>
            </w:r>
            <w:r w:rsidR="00B17C28" w:rsidRPr="00F010DE" w:rsidDel="00B17C28">
              <w:rPr>
                <w:rFonts w:ascii="Arial" w:eastAsia="Times New Roman" w:hAnsi="Arial"/>
                <w:b/>
                <w:sz w:val="28"/>
              </w:rPr>
              <w:t xml:space="preserve"> </w:t>
            </w:r>
            <w:r w:rsidRPr="00F010DE">
              <w:rPr>
                <w:rFonts w:ascii="Arial" w:eastAsia="Times New Roman" w:hAnsi="Arial"/>
                <w:b/>
                <w:sz w:val="28"/>
              </w:rPr>
              <w:fldChar w:fldCharType="end"/>
            </w:r>
          </w:p>
        </w:tc>
        <w:tc>
          <w:tcPr>
            <w:tcW w:w="2410" w:type="dxa"/>
            <w:hideMark/>
          </w:tcPr>
          <w:p w14:paraId="21EBF473" w14:textId="77777777" w:rsidR="00171AFF" w:rsidRPr="00F010DE" w:rsidRDefault="00171AFF" w:rsidP="00171AFF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40D9580" w14:textId="6AD23DB2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28"/>
              </w:rPr>
            </w:pPr>
            <w:r w:rsidRPr="00F010DE">
              <w:rPr>
                <w:rFonts w:ascii="Arial" w:eastAsia="Times New Roman" w:hAnsi="Arial"/>
              </w:rPr>
              <w:t xml:space="preserve"> </w:t>
            </w:r>
            <w:r w:rsidRPr="00F010DE">
              <w:rPr>
                <w:rFonts w:ascii="Arial" w:eastAsia="Times New Roman" w:hAnsi="Arial"/>
                <w:b/>
                <w:bCs/>
                <w:sz w:val="28"/>
                <w:szCs w:val="28"/>
              </w:rPr>
              <w:t>19.</w:t>
            </w:r>
            <w:r w:rsidR="00B47A20">
              <w:rPr>
                <w:rFonts w:ascii="Arial" w:eastAsia="Times New Roman" w:hAnsi="Arial"/>
                <w:b/>
                <w:bCs/>
                <w:sz w:val="28"/>
                <w:szCs w:val="28"/>
              </w:rPr>
              <w:t>1</w:t>
            </w:r>
            <w:r w:rsidRPr="00F010DE">
              <w:rPr>
                <w:rFonts w:ascii="Arial" w:eastAsia="Times New Roman" w:hAnsi="Arial"/>
                <w:b/>
                <w:bCs/>
                <w:sz w:val="28"/>
                <w:szCs w:val="28"/>
              </w:rPr>
              <w:t>.</w:t>
            </w:r>
            <w:r w:rsidR="00B47A20">
              <w:rPr>
                <w:rFonts w:ascii="Arial" w:eastAsia="Times New Roman" w:hAnsi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D3268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</w:p>
        </w:tc>
      </w:tr>
      <w:tr w:rsidR="00171AFF" w:rsidRPr="00F010DE" w14:paraId="3D21EAD6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049F5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</w:p>
        </w:tc>
      </w:tr>
      <w:tr w:rsidR="00171AFF" w:rsidRPr="00F010DE" w14:paraId="41FED53B" w14:textId="7777777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ADB60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 w:cs="Arial"/>
                <w:i/>
              </w:rPr>
            </w:pPr>
            <w:r w:rsidRPr="00F010DE">
              <w:rPr>
                <w:rFonts w:ascii="Arial" w:eastAsia="Times New Roman" w:hAnsi="Arial" w:cs="Arial"/>
                <w:i/>
              </w:rPr>
              <w:t xml:space="preserve">For </w:t>
            </w:r>
            <w:hyperlink r:id="rId12" w:anchor="_blank" w:history="1">
              <w:r w:rsidRPr="00F010DE">
                <w:rPr>
                  <w:rFonts w:ascii="Arial" w:eastAsia="Times New Roman" w:hAnsi="Arial" w:cs="Arial"/>
                  <w:b/>
                  <w:i/>
                  <w:color w:val="FF0000"/>
                  <w:u w:val="single"/>
                </w:rPr>
                <w:t>HE</w:t>
              </w:r>
              <w:bookmarkStart w:id="1" w:name="_Hlt497126619"/>
              <w:r w:rsidRPr="00F010DE">
                <w:rPr>
                  <w:rFonts w:ascii="Arial" w:eastAsia="Times New Roman" w:hAnsi="Arial" w:cs="Arial"/>
                  <w:b/>
                  <w:i/>
                  <w:color w:val="FF0000"/>
                  <w:u w:val="single"/>
                </w:rPr>
                <w:t>L</w:t>
              </w:r>
              <w:bookmarkEnd w:id="1"/>
              <w:r w:rsidRPr="00F010DE">
                <w:rPr>
                  <w:rFonts w:ascii="Arial" w:eastAsia="Times New Roman" w:hAnsi="Arial" w:cs="Arial"/>
                  <w:b/>
                  <w:i/>
                  <w:color w:val="FF0000"/>
                  <w:u w:val="single"/>
                </w:rPr>
                <w:t>P</w:t>
              </w:r>
            </w:hyperlink>
            <w:r w:rsidRPr="00F010DE">
              <w:rPr>
                <w:rFonts w:ascii="Arial" w:eastAsia="Times New Roman" w:hAnsi="Arial" w:cs="Arial"/>
                <w:b/>
                <w:i/>
                <w:color w:val="FF0000"/>
              </w:rPr>
              <w:t xml:space="preserve"> </w:t>
            </w:r>
            <w:r w:rsidRPr="00F010DE">
              <w:rPr>
                <w:rFonts w:ascii="Arial" w:eastAsia="Times New Roman" w:hAnsi="Arial" w:cs="Arial"/>
                <w:i/>
              </w:rPr>
              <w:t xml:space="preserve">on using this form: comprehensive instructions can be found at </w:t>
            </w:r>
            <w:r w:rsidRPr="00F010DE">
              <w:rPr>
                <w:rFonts w:ascii="Arial" w:eastAsia="Times New Roman" w:hAnsi="Arial" w:cs="Arial"/>
                <w:i/>
              </w:rPr>
              <w:br/>
            </w:r>
            <w:hyperlink r:id="rId13" w:history="1">
              <w:r w:rsidRPr="00F010DE">
                <w:rPr>
                  <w:rFonts w:ascii="Arial" w:eastAsia="Times New Roman" w:hAnsi="Arial" w:cs="Arial"/>
                  <w:i/>
                  <w:color w:val="0000FF"/>
                  <w:u w:val="single"/>
                </w:rPr>
                <w:t>http://www.3gpp.org/Change-Requests</w:t>
              </w:r>
            </w:hyperlink>
            <w:r w:rsidRPr="00F010DE">
              <w:rPr>
                <w:rFonts w:ascii="Arial" w:eastAsia="Times New Roman" w:hAnsi="Arial" w:cs="Arial"/>
                <w:i/>
              </w:rPr>
              <w:t>.</w:t>
            </w:r>
          </w:p>
        </w:tc>
      </w:tr>
      <w:tr w:rsidR="00171AFF" w:rsidRPr="00F010DE" w14:paraId="08C022AD" w14:textId="77777777">
        <w:tc>
          <w:tcPr>
            <w:tcW w:w="9641" w:type="dxa"/>
            <w:gridSpan w:val="9"/>
          </w:tcPr>
          <w:p w14:paraId="68470CBA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</w:tbl>
    <w:p w14:paraId="4DFEF7ED" w14:textId="77777777" w:rsidR="00171AFF" w:rsidRPr="00F010DE" w:rsidRDefault="00171AFF" w:rsidP="00171AFF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71AFF" w:rsidRPr="00F010DE" w14:paraId="74FDFB62" w14:textId="77777777">
        <w:tc>
          <w:tcPr>
            <w:tcW w:w="2835" w:type="dxa"/>
            <w:hideMark/>
          </w:tcPr>
          <w:p w14:paraId="497A17F6" w14:textId="77777777" w:rsidR="00171AFF" w:rsidRPr="00F010DE" w:rsidRDefault="00171AFF" w:rsidP="00171AFF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BF6228A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C97F0BB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FB25A7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  <w:u w:val="single"/>
              </w:rPr>
            </w:pPr>
            <w:r w:rsidRPr="00F010DE">
              <w:rPr>
                <w:rFonts w:ascii="Arial" w:eastAsia="Times New Roman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E04AD6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2126" w:type="dxa"/>
            <w:hideMark/>
          </w:tcPr>
          <w:p w14:paraId="43A3E569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  <w:u w:val="single"/>
              </w:rPr>
            </w:pPr>
            <w:r w:rsidRPr="00F010DE">
              <w:rPr>
                <w:rFonts w:ascii="Arial" w:eastAsia="Times New Roman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1A4B5C1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1418" w:type="dxa"/>
            <w:hideMark/>
          </w:tcPr>
          <w:p w14:paraId="26DD60F7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DB1E2" w14:textId="69002A10" w:rsidR="00171AFF" w:rsidRPr="00F010DE" w:rsidRDefault="00FE266A" w:rsidP="00171AFF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</w:rPr>
            </w:pPr>
            <w:r w:rsidRPr="00F010DE">
              <w:rPr>
                <w:rFonts w:ascii="Arial" w:eastAsia="Times New Roman" w:hAnsi="Arial"/>
                <w:b/>
                <w:bCs/>
                <w:caps/>
              </w:rPr>
              <w:t>X</w:t>
            </w:r>
          </w:p>
        </w:tc>
      </w:tr>
    </w:tbl>
    <w:p w14:paraId="4EA1E3B6" w14:textId="77777777" w:rsidR="00171AFF" w:rsidRPr="00F010DE" w:rsidRDefault="00171AFF" w:rsidP="00171AFF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71AFF" w:rsidRPr="00F010DE" w14:paraId="0D24FA44" w14:textId="77777777">
        <w:tc>
          <w:tcPr>
            <w:tcW w:w="9640" w:type="dxa"/>
            <w:gridSpan w:val="11"/>
          </w:tcPr>
          <w:p w14:paraId="33A99E27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56F5E32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A1A9BD" w14:textId="77777777" w:rsidR="00171AFF" w:rsidRPr="00F010DE" w:rsidRDefault="00171AFF" w:rsidP="00171AFF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Title:</w:t>
            </w:r>
            <w:r w:rsidRPr="00F010DE">
              <w:rPr>
                <w:rFonts w:ascii="Arial" w:eastAsia="Times New Roman" w:hAnsi="Arial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F9A9D9" w14:textId="37CAFDF4" w:rsidR="00FE266A" w:rsidRPr="00F010DE" w:rsidRDefault="00482FA7" w:rsidP="00FE266A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Clarification of </w:t>
            </w:r>
            <w:r w:rsidR="00C72C45" w:rsidRPr="00F010DE">
              <w:rPr>
                <w:rFonts w:ascii="Arial" w:eastAsia="Times New Roman" w:hAnsi="Arial"/>
              </w:rPr>
              <w:t>resync</w:t>
            </w:r>
            <w:r w:rsidR="00C72C45">
              <w:rPr>
                <w:rFonts w:ascii="Arial" w:eastAsia="Times New Roman" w:hAnsi="Arial"/>
              </w:rPr>
              <w:t>hronisation</w:t>
            </w:r>
            <w:r w:rsidR="00DB2E84" w:rsidRPr="00F010DE">
              <w:rPr>
                <w:rFonts w:ascii="Arial" w:eastAsia="Times New Roman" w:hAnsi="Arial"/>
              </w:rPr>
              <w:t xml:space="preserve"> mechanism</w:t>
            </w:r>
            <w:r w:rsidR="0040196A" w:rsidRPr="00F010DE">
              <w:rPr>
                <w:rFonts w:ascii="Arial" w:eastAsia="Times New Roman" w:hAnsi="Arial"/>
              </w:rPr>
              <w:t>.</w:t>
            </w:r>
          </w:p>
        </w:tc>
      </w:tr>
      <w:tr w:rsidR="00171AFF" w:rsidRPr="00F010DE" w14:paraId="38166D03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7B8EA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DC4DE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479C67D2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60E94D" w14:textId="77777777" w:rsidR="00171AFF" w:rsidRPr="00F010DE" w:rsidRDefault="00171AFF" w:rsidP="00171AFF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3E30750" w14:textId="77777777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</w:p>
        </w:tc>
      </w:tr>
      <w:tr w:rsidR="00171AFF" w:rsidRPr="00F010DE" w14:paraId="72A95D21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47C25F" w14:textId="77777777" w:rsidR="00171AFF" w:rsidRPr="00F010DE" w:rsidRDefault="00171AFF" w:rsidP="00171AFF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9F8A39C" w14:textId="77777777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S3</w:t>
            </w:r>
          </w:p>
        </w:tc>
      </w:tr>
      <w:tr w:rsidR="00171AFF" w:rsidRPr="00F010DE" w14:paraId="261453C0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6A370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8E19F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5EFE0C10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DDAF0F" w14:textId="77777777" w:rsidR="00171AFF" w:rsidRPr="00F010DE" w:rsidRDefault="00171AFF" w:rsidP="00171AFF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91C922" w14:textId="1E95B473" w:rsidR="00171AFF" w:rsidRPr="00F010DE" w:rsidRDefault="009B5358" w:rsidP="00132260">
            <w:pPr>
              <w:spacing w:after="0"/>
              <w:rPr>
                <w:rFonts w:ascii="Arial" w:eastAsia="Times New Roman" w:hAnsi="Arial"/>
              </w:rPr>
            </w:pPr>
            <w:proofErr w:type="spellStart"/>
            <w:r w:rsidRPr="009B5358">
              <w:rPr>
                <w:rFonts w:ascii="Arial" w:eastAsia="Times New Roman" w:hAnsi="Arial"/>
              </w:rPr>
              <w:t>AmbientIoT</w:t>
            </w:r>
            <w:proofErr w:type="spellEnd"/>
            <w:r w:rsidRPr="009B5358">
              <w:rPr>
                <w:rFonts w:ascii="Arial" w:eastAsia="Times New Roman" w:hAnsi="Arial"/>
              </w:rPr>
              <w:t>-SEC</w:t>
            </w:r>
          </w:p>
        </w:tc>
        <w:tc>
          <w:tcPr>
            <w:tcW w:w="567" w:type="dxa"/>
          </w:tcPr>
          <w:p w14:paraId="2EDE12C4" w14:textId="77777777" w:rsidR="00171AFF" w:rsidRPr="00F010DE" w:rsidRDefault="00171AFF" w:rsidP="00171AFF">
            <w:pPr>
              <w:spacing w:after="0"/>
              <w:ind w:right="100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gridSpan w:val="3"/>
            <w:hideMark/>
          </w:tcPr>
          <w:p w14:paraId="1882B4F5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64E6FB" w14:textId="1594EF7B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2026-</w:t>
            </w:r>
            <w:r w:rsidR="00174D12" w:rsidRPr="00F010DE">
              <w:rPr>
                <w:rFonts w:ascii="Arial" w:eastAsia="Times New Roman" w:hAnsi="Arial"/>
              </w:rPr>
              <w:t>02</w:t>
            </w:r>
            <w:r w:rsidRPr="00F010DE">
              <w:rPr>
                <w:rFonts w:ascii="Arial" w:eastAsia="Times New Roman" w:hAnsi="Arial"/>
              </w:rPr>
              <w:t>-</w:t>
            </w:r>
            <w:r w:rsidR="00174D12" w:rsidRPr="00F010DE">
              <w:rPr>
                <w:rFonts w:ascii="Arial" w:eastAsia="Times New Roman" w:hAnsi="Arial"/>
              </w:rPr>
              <w:t>0</w:t>
            </w:r>
            <w:r w:rsidR="00CC0C92">
              <w:rPr>
                <w:rFonts w:ascii="Arial" w:eastAsia="Times New Roman" w:hAnsi="Arial"/>
              </w:rPr>
              <w:t>2</w:t>
            </w:r>
          </w:p>
        </w:tc>
      </w:tr>
      <w:tr w:rsidR="00171AFF" w:rsidRPr="00F010DE" w14:paraId="6C72F459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1BCB2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50CE4E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0777C7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48AE749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794C3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0FC51F13" w14:textId="7777777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14EFAC" w14:textId="77777777" w:rsidR="00171AFF" w:rsidRPr="00F010DE" w:rsidRDefault="00171AFF" w:rsidP="00171AFF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B3B5E57" w14:textId="6C1BE81C" w:rsidR="00171AFF" w:rsidRPr="00F010DE" w:rsidRDefault="00132260" w:rsidP="00171AFF">
            <w:pPr>
              <w:spacing w:after="0"/>
              <w:ind w:left="100" w:right="-609"/>
              <w:rPr>
                <w:rFonts w:ascii="Arial" w:eastAsia="Times New Roman" w:hAnsi="Arial"/>
                <w:b/>
              </w:rPr>
            </w:pPr>
            <w:r w:rsidRPr="00F010DE">
              <w:rPr>
                <w:rFonts w:ascii="Arial" w:eastAsia="Times New Roman" w:hAnsi="Arial"/>
                <w:b/>
                <w:bCs/>
              </w:rPr>
              <w:t>C</w:t>
            </w:r>
          </w:p>
        </w:tc>
        <w:tc>
          <w:tcPr>
            <w:tcW w:w="3402" w:type="dxa"/>
            <w:gridSpan w:val="5"/>
          </w:tcPr>
          <w:p w14:paraId="5F9F2D09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gridSpan w:val="3"/>
            <w:hideMark/>
          </w:tcPr>
          <w:p w14:paraId="788F8ECE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665B30" w14:textId="08EFDF44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Rel-</w:t>
            </w:r>
            <w:r w:rsidR="00174D12" w:rsidRPr="00F010DE">
              <w:rPr>
                <w:rFonts w:ascii="Arial" w:eastAsia="Times New Roman" w:hAnsi="Arial"/>
              </w:rPr>
              <w:t>19</w:t>
            </w:r>
          </w:p>
        </w:tc>
      </w:tr>
      <w:tr w:rsidR="00171AFF" w:rsidRPr="00F010DE" w14:paraId="32F426D3" w14:textId="7777777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45DF31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90129F" w14:textId="77777777" w:rsidR="00171AFF" w:rsidRPr="00F010DE" w:rsidRDefault="00171AFF" w:rsidP="00171AFF">
            <w:pPr>
              <w:spacing w:after="0"/>
              <w:ind w:left="383" w:hanging="383"/>
              <w:rPr>
                <w:rFonts w:ascii="Arial" w:eastAsia="Times New Roman" w:hAnsi="Arial"/>
                <w:i/>
                <w:sz w:val="18"/>
              </w:rPr>
            </w:pPr>
            <w:r w:rsidRPr="00F010DE">
              <w:rPr>
                <w:rFonts w:ascii="Arial" w:eastAsia="Times New Roman" w:hAnsi="Arial"/>
                <w:i/>
                <w:sz w:val="18"/>
              </w:rPr>
              <w:t xml:space="preserve">Use </w:t>
            </w:r>
            <w:r w:rsidRPr="00F010DE">
              <w:rPr>
                <w:rFonts w:ascii="Arial" w:eastAsia="Times New Roman" w:hAnsi="Arial"/>
                <w:i/>
                <w:sz w:val="18"/>
                <w:u w:val="single"/>
              </w:rPr>
              <w:t>one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of the following categories:</w:t>
            </w:r>
            <w:r w:rsidRPr="00F010DE">
              <w:rPr>
                <w:rFonts w:ascii="Arial" w:eastAsia="Times New Roman" w:hAnsi="Arial"/>
                <w:b/>
                <w:i/>
                <w:sz w:val="18"/>
              </w:rPr>
              <w:br/>
            </w:r>
            <w:proofErr w:type="gramStart"/>
            <w:r w:rsidRPr="00F010DE">
              <w:rPr>
                <w:rFonts w:ascii="Arial" w:eastAsia="Times New Roman" w:hAnsi="Arial"/>
                <w:b/>
                <w:i/>
                <w:sz w:val="18"/>
              </w:rPr>
              <w:t>F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 (</w:t>
            </w:r>
            <w:proofErr w:type="gramEnd"/>
            <w:r w:rsidRPr="00F010DE">
              <w:rPr>
                <w:rFonts w:ascii="Arial" w:eastAsia="Times New Roman" w:hAnsi="Arial"/>
                <w:i/>
                <w:sz w:val="18"/>
              </w:rPr>
              <w:t>correction)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</w:r>
            <w:proofErr w:type="gramStart"/>
            <w:r w:rsidRPr="00F010DE">
              <w:rPr>
                <w:rFonts w:ascii="Arial" w:eastAsia="Times New Roman" w:hAnsi="Arial"/>
                <w:b/>
                <w:i/>
                <w:sz w:val="18"/>
              </w:rPr>
              <w:t>A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 (</w:t>
            </w:r>
            <w:proofErr w:type="gramEnd"/>
            <w:r w:rsidRPr="00F010DE">
              <w:rPr>
                <w:rFonts w:ascii="Arial" w:eastAsia="Times New Roman" w:hAnsi="Arial"/>
                <w:i/>
                <w:sz w:val="18"/>
              </w:rPr>
              <w:t xml:space="preserve">mirror corresponding to a change in an earlier 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release)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</w:r>
            <w:proofErr w:type="gramStart"/>
            <w:r w:rsidRPr="00F010DE">
              <w:rPr>
                <w:rFonts w:ascii="Arial" w:eastAsia="Times New Roman" w:hAnsi="Arial"/>
                <w:b/>
                <w:i/>
                <w:sz w:val="18"/>
              </w:rPr>
              <w:t>B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 (</w:t>
            </w:r>
            <w:proofErr w:type="gramEnd"/>
            <w:r w:rsidRPr="00F010DE">
              <w:rPr>
                <w:rFonts w:ascii="Arial" w:eastAsia="Times New Roman" w:hAnsi="Arial"/>
                <w:i/>
                <w:sz w:val="18"/>
              </w:rPr>
              <w:t xml:space="preserve">addition of feature), 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</w:r>
            <w:proofErr w:type="gramStart"/>
            <w:r w:rsidRPr="00F010DE">
              <w:rPr>
                <w:rFonts w:ascii="Arial" w:eastAsia="Times New Roman" w:hAnsi="Arial"/>
                <w:b/>
                <w:i/>
                <w:sz w:val="18"/>
              </w:rPr>
              <w:t>C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 (</w:t>
            </w:r>
            <w:proofErr w:type="gramEnd"/>
            <w:r w:rsidRPr="00F010DE">
              <w:rPr>
                <w:rFonts w:ascii="Arial" w:eastAsia="Times New Roman" w:hAnsi="Arial"/>
                <w:i/>
                <w:sz w:val="18"/>
              </w:rPr>
              <w:t>functional modification of feature)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</w:r>
            <w:proofErr w:type="gramStart"/>
            <w:r w:rsidRPr="00F010DE">
              <w:rPr>
                <w:rFonts w:ascii="Arial" w:eastAsia="Times New Roman" w:hAnsi="Arial"/>
                <w:b/>
                <w:i/>
                <w:sz w:val="18"/>
              </w:rPr>
              <w:t>D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 (</w:t>
            </w:r>
            <w:proofErr w:type="gramEnd"/>
            <w:r w:rsidRPr="00F010DE">
              <w:rPr>
                <w:rFonts w:ascii="Arial" w:eastAsia="Times New Roman" w:hAnsi="Arial"/>
                <w:i/>
                <w:sz w:val="18"/>
              </w:rPr>
              <w:t>editorial modification)</w:t>
            </w:r>
          </w:p>
          <w:p w14:paraId="712743F6" w14:textId="77777777" w:rsidR="00171AFF" w:rsidRPr="00F010DE" w:rsidRDefault="00171AFF" w:rsidP="00171AFF">
            <w:pPr>
              <w:spacing w:after="12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sz w:val="18"/>
              </w:rPr>
              <w:t>Detailed explanations of the above categories can</w:t>
            </w:r>
            <w:r w:rsidRPr="00F010DE">
              <w:rPr>
                <w:rFonts w:ascii="Arial" w:eastAsia="Times New Roman" w:hAnsi="Arial"/>
                <w:sz w:val="18"/>
              </w:rPr>
              <w:br/>
              <w:t xml:space="preserve">be found in 3GPP </w:t>
            </w:r>
            <w:hyperlink r:id="rId14" w:history="1">
              <w:r w:rsidRPr="00F010DE">
                <w:rPr>
                  <w:rFonts w:ascii="Arial" w:eastAsia="Times New Roman" w:hAnsi="Arial"/>
                  <w:color w:val="0000FF"/>
                  <w:sz w:val="18"/>
                  <w:u w:val="single"/>
                </w:rPr>
                <w:t>TR 21.900</w:t>
              </w:r>
            </w:hyperlink>
            <w:r w:rsidRPr="00F010DE">
              <w:rPr>
                <w:rFonts w:ascii="Arial" w:eastAsia="Times New Roman" w:hAnsi="Arial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72B48" w14:textId="77777777" w:rsidR="00171AFF" w:rsidRPr="00F010DE" w:rsidRDefault="00171AFF" w:rsidP="00171AFF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sz w:val="18"/>
              </w:rPr>
            </w:pPr>
            <w:r w:rsidRPr="00F010DE">
              <w:rPr>
                <w:rFonts w:ascii="Arial" w:eastAsia="Times New Roman" w:hAnsi="Arial"/>
                <w:i/>
                <w:sz w:val="18"/>
              </w:rPr>
              <w:t xml:space="preserve">Use </w:t>
            </w:r>
            <w:r w:rsidRPr="00F010DE">
              <w:rPr>
                <w:rFonts w:ascii="Arial" w:eastAsia="Times New Roman" w:hAnsi="Arial"/>
                <w:i/>
                <w:sz w:val="18"/>
                <w:u w:val="single"/>
              </w:rPr>
              <w:t>one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of the following releases: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Rel-8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8)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Rel-9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9)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Rel-10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10)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Rel-11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11)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…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Rel-15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15)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Rel-16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16)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Rel-17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17)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Rel-18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18)</w:t>
            </w:r>
          </w:p>
        </w:tc>
      </w:tr>
      <w:tr w:rsidR="00171AFF" w:rsidRPr="00F010DE" w14:paraId="7D60F656" w14:textId="77777777">
        <w:tc>
          <w:tcPr>
            <w:tcW w:w="1843" w:type="dxa"/>
          </w:tcPr>
          <w:p w14:paraId="5B8232EF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E8E333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582068F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D74724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1926022" w14:textId="42F32D85" w:rsidR="000606AF" w:rsidRPr="00F010DE" w:rsidRDefault="00DB2E84" w:rsidP="000606A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Based on request from CT4</w:t>
            </w:r>
            <w:r w:rsidR="00230A67">
              <w:rPr>
                <w:rFonts w:ascii="Arial" w:eastAsia="Times New Roman" w:hAnsi="Arial"/>
              </w:rPr>
              <w:t xml:space="preserve"> in LS S3-260108</w:t>
            </w:r>
            <w:r w:rsidRPr="00F010DE">
              <w:rPr>
                <w:rFonts w:ascii="Arial" w:eastAsia="Times New Roman" w:hAnsi="Arial"/>
              </w:rPr>
              <w:t xml:space="preserve">, </w:t>
            </w:r>
            <w:r w:rsidR="00E63BDD" w:rsidRPr="00F010DE">
              <w:rPr>
                <w:rFonts w:ascii="Arial" w:eastAsia="Times New Roman" w:hAnsi="Arial"/>
              </w:rPr>
              <w:t>it’s</w:t>
            </w:r>
            <w:r w:rsidRPr="00F010DE">
              <w:rPr>
                <w:rFonts w:ascii="Arial" w:eastAsia="Times New Roman" w:hAnsi="Arial"/>
              </w:rPr>
              <w:t xml:space="preserve"> proposed to </w:t>
            </w:r>
            <w:r w:rsidR="00F010DE" w:rsidRPr="00F010DE">
              <w:rPr>
                <w:rFonts w:ascii="Arial" w:eastAsia="Times New Roman" w:hAnsi="Arial"/>
              </w:rPr>
              <w:t>clarify</w:t>
            </w:r>
            <w:r w:rsidRPr="00F010DE">
              <w:rPr>
                <w:rFonts w:ascii="Arial" w:eastAsia="Times New Roman" w:hAnsi="Arial"/>
              </w:rPr>
              <w:t xml:space="preserve"> when the </w:t>
            </w:r>
            <w:r w:rsidR="009853C9" w:rsidRPr="00F010DE">
              <w:rPr>
                <w:rFonts w:ascii="Arial" w:eastAsia="Times New Roman" w:hAnsi="Arial"/>
              </w:rPr>
              <w:t xml:space="preserve">T-ID_n+1 and T-ID_n-1 </w:t>
            </w:r>
            <w:r w:rsidR="00742B52" w:rsidRPr="00F010DE">
              <w:rPr>
                <w:rFonts w:ascii="Arial" w:eastAsia="Times New Roman" w:hAnsi="Arial"/>
              </w:rPr>
              <w:t xml:space="preserve">is potential stored by the </w:t>
            </w:r>
            <w:r w:rsidR="00D35C98" w:rsidRPr="00F010DE">
              <w:rPr>
                <w:rFonts w:ascii="Arial" w:eastAsia="Times New Roman" w:hAnsi="Arial"/>
              </w:rPr>
              <w:t xml:space="preserve">ADM for </w:t>
            </w:r>
            <w:r w:rsidR="00F010DE" w:rsidRPr="00F010DE">
              <w:rPr>
                <w:rFonts w:ascii="Arial" w:eastAsia="Times New Roman" w:hAnsi="Arial"/>
              </w:rPr>
              <w:t>resynchronisation</w:t>
            </w:r>
            <w:r w:rsidR="008B56FD" w:rsidRPr="00F010DE">
              <w:rPr>
                <w:rFonts w:ascii="Arial" w:eastAsia="Times New Roman" w:hAnsi="Arial"/>
              </w:rPr>
              <w:t xml:space="preserve"> use later. </w:t>
            </w:r>
            <w:r w:rsidR="00BB0170">
              <w:rPr>
                <w:rFonts w:ascii="Arial" w:eastAsia="Times New Roman" w:hAnsi="Arial"/>
              </w:rPr>
              <w:t xml:space="preserve">The </w:t>
            </w:r>
            <w:proofErr w:type="spellStart"/>
            <w:r w:rsidR="008B56FD" w:rsidRPr="00F010DE">
              <w:rPr>
                <w:rFonts w:ascii="Arial" w:eastAsia="Times New Roman" w:hAnsi="Arial"/>
              </w:rPr>
              <w:t>AIoT</w:t>
            </w:r>
            <w:proofErr w:type="spellEnd"/>
            <w:r w:rsidR="008B56FD" w:rsidRPr="00F010DE">
              <w:rPr>
                <w:rFonts w:ascii="Arial" w:eastAsia="Times New Roman" w:hAnsi="Arial"/>
              </w:rPr>
              <w:t xml:space="preserve"> device can</w:t>
            </w:r>
            <w:r w:rsidR="00B105CD" w:rsidRPr="00F010DE">
              <w:rPr>
                <w:rFonts w:ascii="Arial" w:eastAsia="Times New Roman" w:hAnsi="Arial"/>
              </w:rPr>
              <w:t xml:space="preserve"> only</w:t>
            </w:r>
            <w:r w:rsidR="008B56FD" w:rsidRPr="00F010DE">
              <w:rPr>
                <w:rFonts w:ascii="Arial" w:eastAsia="Times New Roman" w:hAnsi="Arial"/>
              </w:rPr>
              <w:t xml:space="preserve"> get out of sync</w:t>
            </w:r>
            <w:r w:rsidR="00B105CD" w:rsidRPr="00F010DE">
              <w:rPr>
                <w:rFonts w:ascii="Arial" w:eastAsia="Times New Roman" w:hAnsi="Arial"/>
              </w:rPr>
              <w:t xml:space="preserve"> when </w:t>
            </w:r>
            <w:r w:rsidR="00F010DE" w:rsidRPr="00F010DE">
              <w:rPr>
                <w:rFonts w:ascii="Arial" w:eastAsia="Times New Roman" w:hAnsi="Arial"/>
              </w:rPr>
              <w:t>an</w:t>
            </w:r>
            <w:r w:rsidR="00B105CD" w:rsidRPr="00F010DE">
              <w:rPr>
                <w:rFonts w:ascii="Arial" w:eastAsia="Times New Roman" w:hAnsi="Arial"/>
              </w:rPr>
              <w:t xml:space="preserve"> ID is stored in the device.</w:t>
            </w:r>
            <w:r w:rsidR="000606AF" w:rsidRPr="00F010DE">
              <w:rPr>
                <w:rFonts w:ascii="Arial" w:eastAsia="Times New Roman" w:hAnsi="Arial"/>
              </w:rPr>
              <w:t xml:space="preserve"> This applies in two </w:t>
            </w:r>
            <w:r w:rsidR="00F010DE" w:rsidRPr="00F010DE">
              <w:rPr>
                <w:rFonts w:ascii="Arial" w:eastAsia="Times New Roman" w:hAnsi="Arial"/>
              </w:rPr>
              <w:t>cases</w:t>
            </w:r>
            <w:r w:rsidR="000606AF" w:rsidRPr="00F010DE">
              <w:rPr>
                <w:rFonts w:ascii="Arial" w:eastAsia="Times New Roman" w:hAnsi="Arial"/>
              </w:rPr>
              <w:t>. 1. During inventory request and 2. During command procedure.</w:t>
            </w:r>
            <w:r w:rsidR="00D746E3" w:rsidRPr="00F010DE">
              <w:rPr>
                <w:rFonts w:ascii="Arial" w:eastAsia="Times New Roman" w:hAnsi="Arial"/>
              </w:rPr>
              <w:t xml:space="preserve"> </w:t>
            </w:r>
            <w:r w:rsidR="00E22454" w:rsidRPr="00F010DE">
              <w:rPr>
                <w:rFonts w:ascii="Arial" w:eastAsia="Times New Roman" w:hAnsi="Arial"/>
              </w:rPr>
              <w:t>The state (stored or not)</w:t>
            </w:r>
            <w:r w:rsidR="000D60DD" w:rsidRPr="00F010DE">
              <w:rPr>
                <w:rFonts w:ascii="Arial" w:eastAsia="Times New Roman" w:hAnsi="Arial"/>
              </w:rPr>
              <w:t xml:space="preserve"> is only known when the device repl</w:t>
            </w:r>
            <w:r w:rsidR="00E22454">
              <w:rPr>
                <w:rFonts w:ascii="Arial" w:eastAsia="Times New Roman" w:hAnsi="Arial"/>
              </w:rPr>
              <w:t>ies to the request</w:t>
            </w:r>
            <w:r w:rsidR="000D60DD" w:rsidRPr="00F010DE">
              <w:rPr>
                <w:rFonts w:ascii="Arial" w:eastAsia="Times New Roman" w:hAnsi="Arial"/>
              </w:rPr>
              <w:t>.</w:t>
            </w:r>
          </w:p>
          <w:p w14:paraId="182091F8" w14:textId="1D080278" w:rsidR="000606AF" w:rsidRPr="00F010DE" w:rsidRDefault="000606AF" w:rsidP="000606A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1: During inventory request, the device will update to T-ID_n</w:t>
            </w:r>
            <w:r w:rsidR="00BE2268" w:rsidRPr="00F010DE">
              <w:rPr>
                <w:rFonts w:ascii="Arial" w:eastAsia="Times New Roman" w:hAnsi="Arial"/>
              </w:rPr>
              <w:t>+1, which implies the ADM need to store T-ID_n+1 and T</w:t>
            </w:r>
            <w:r w:rsidR="007D55BB" w:rsidRPr="00F010DE">
              <w:rPr>
                <w:rFonts w:ascii="Arial" w:eastAsia="Times New Roman" w:hAnsi="Arial"/>
              </w:rPr>
              <w:t>-ID</w:t>
            </w:r>
            <w:r w:rsidR="00A73F88">
              <w:rPr>
                <w:rFonts w:ascii="Arial" w:eastAsia="Times New Roman" w:hAnsi="Arial"/>
              </w:rPr>
              <w:t xml:space="preserve"> for </w:t>
            </w:r>
            <w:r w:rsidR="003050F9">
              <w:rPr>
                <w:rFonts w:ascii="Arial" w:eastAsia="Times New Roman" w:hAnsi="Arial"/>
              </w:rPr>
              <w:t xml:space="preserve">potential </w:t>
            </w:r>
            <w:r w:rsidR="00A73F88">
              <w:rPr>
                <w:rFonts w:ascii="Arial" w:eastAsia="Times New Roman" w:hAnsi="Arial"/>
              </w:rPr>
              <w:t>resynchronisation.</w:t>
            </w:r>
            <w:r w:rsidR="00903DCA" w:rsidRPr="00F010DE">
              <w:rPr>
                <w:rFonts w:ascii="Arial" w:eastAsia="Times New Roman" w:hAnsi="Arial"/>
              </w:rPr>
              <w:t xml:space="preserve"> Therefore</w:t>
            </w:r>
            <w:r w:rsidR="00074AD7" w:rsidRPr="00F010DE">
              <w:rPr>
                <w:rFonts w:ascii="Arial" w:eastAsia="Times New Roman" w:hAnsi="Arial"/>
              </w:rPr>
              <w:t xml:space="preserve">, </w:t>
            </w:r>
            <w:r w:rsidR="00E63BDD" w:rsidRPr="00F010DE">
              <w:rPr>
                <w:rFonts w:ascii="Arial" w:eastAsia="Times New Roman" w:hAnsi="Arial"/>
              </w:rPr>
              <w:t>it’s</w:t>
            </w:r>
            <w:r w:rsidR="00074AD7" w:rsidRPr="00F010DE">
              <w:rPr>
                <w:rFonts w:ascii="Arial" w:eastAsia="Times New Roman" w:hAnsi="Arial"/>
              </w:rPr>
              <w:t xml:space="preserve"> </w:t>
            </w:r>
            <w:r w:rsidR="00F010DE" w:rsidRPr="00F010DE">
              <w:rPr>
                <w:rFonts w:ascii="Arial" w:eastAsia="Times New Roman" w:hAnsi="Arial"/>
              </w:rPr>
              <w:t>necessary</w:t>
            </w:r>
            <w:r w:rsidR="00074AD7" w:rsidRPr="00F010DE">
              <w:rPr>
                <w:rFonts w:ascii="Arial" w:eastAsia="Times New Roman" w:hAnsi="Arial"/>
              </w:rPr>
              <w:t xml:space="preserve"> to enable the pre</w:t>
            </w:r>
            <w:r w:rsidR="00F010DE">
              <w:rPr>
                <w:rFonts w:ascii="Arial" w:eastAsia="Times New Roman" w:hAnsi="Arial"/>
              </w:rPr>
              <w:t>-</w:t>
            </w:r>
            <w:r w:rsidR="00074AD7" w:rsidRPr="00F010DE">
              <w:rPr>
                <w:rFonts w:ascii="Arial" w:eastAsia="Times New Roman" w:hAnsi="Arial"/>
              </w:rPr>
              <w:t>cal</w:t>
            </w:r>
            <w:r w:rsidR="00F010DE">
              <w:rPr>
                <w:rFonts w:ascii="Arial" w:eastAsia="Times New Roman" w:hAnsi="Arial"/>
              </w:rPr>
              <w:t>c</w:t>
            </w:r>
            <w:r w:rsidR="00074AD7" w:rsidRPr="00F010DE">
              <w:rPr>
                <w:rFonts w:ascii="Arial" w:eastAsia="Times New Roman" w:hAnsi="Arial"/>
              </w:rPr>
              <w:t xml:space="preserve">ulation in the ADM through the </w:t>
            </w:r>
            <w:proofErr w:type="spellStart"/>
            <w:r w:rsidR="00074AD7" w:rsidRPr="00F010DE">
              <w:rPr>
                <w:rFonts w:ascii="Arial" w:eastAsia="Times New Roman" w:hAnsi="Arial"/>
              </w:rPr>
              <w:t>Nadm_SecRAND_Get</w:t>
            </w:r>
            <w:proofErr w:type="spellEnd"/>
            <w:r w:rsidR="00074AD7" w:rsidRPr="00F010DE">
              <w:rPr>
                <w:rFonts w:ascii="Arial" w:eastAsia="Times New Roman" w:hAnsi="Arial"/>
              </w:rPr>
              <w:t xml:space="preserve"> service. </w:t>
            </w:r>
            <w:r w:rsidR="003050F9">
              <w:rPr>
                <w:rFonts w:ascii="Arial" w:eastAsia="Times New Roman" w:hAnsi="Arial"/>
              </w:rPr>
              <w:t>For these reasons, it’s</w:t>
            </w:r>
            <w:r w:rsidR="00074AD7" w:rsidRPr="00F010DE">
              <w:rPr>
                <w:rFonts w:ascii="Arial" w:eastAsia="Times New Roman" w:hAnsi="Arial"/>
              </w:rPr>
              <w:t xml:space="preserve"> propose</w:t>
            </w:r>
            <w:r w:rsidR="00F010DE">
              <w:rPr>
                <w:rFonts w:ascii="Arial" w:eastAsia="Times New Roman" w:hAnsi="Arial"/>
              </w:rPr>
              <w:t>d</w:t>
            </w:r>
            <w:r w:rsidR="00074AD7" w:rsidRPr="00F010DE">
              <w:rPr>
                <w:rFonts w:ascii="Arial" w:eastAsia="Times New Roman" w:hAnsi="Arial"/>
              </w:rPr>
              <w:t xml:space="preserve"> to add the </w:t>
            </w:r>
            <w:proofErr w:type="spellStart"/>
            <w:r w:rsidR="00074AD7" w:rsidRPr="00F010DE">
              <w:rPr>
                <w:rFonts w:ascii="Arial" w:eastAsia="Times New Roman" w:hAnsi="Arial"/>
              </w:rPr>
              <w:t>AIoT</w:t>
            </w:r>
            <w:proofErr w:type="spellEnd"/>
            <w:r w:rsidR="00074AD7" w:rsidRPr="00F010DE">
              <w:rPr>
                <w:rFonts w:ascii="Arial" w:eastAsia="Times New Roman" w:hAnsi="Arial"/>
              </w:rPr>
              <w:t xml:space="preserve"> permanent ID to the input</w:t>
            </w:r>
            <w:r w:rsidR="004C044D" w:rsidRPr="00F010DE">
              <w:rPr>
                <w:rFonts w:ascii="Arial" w:eastAsia="Times New Roman" w:hAnsi="Arial"/>
              </w:rPr>
              <w:t>,</w:t>
            </w:r>
            <w:r w:rsidR="00074AD7" w:rsidRPr="00F010DE">
              <w:rPr>
                <w:rFonts w:ascii="Arial" w:eastAsia="Times New Roman" w:hAnsi="Arial"/>
              </w:rPr>
              <w:t xml:space="preserve"> which enables the service to calculate the </w:t>
            </w:r>
            <w:r w:rsidR="00477FA0" w:rsidRPr="00F010DE">
              <w:rPr>
                <w:rFonts w:ascii="Arial" w:eastAsia="Times New Roman" w:hAnsi="Arial"/>
              </w:rPr>
              <w:t>T-ID_n+1 and store it for potential resync later.</w:t>
            </w:r>
          </w:p>
          <w:p w14:paraId="5CD0FA55" w14:textId="37535362" w:rsidR="00477FA0" w:rsidRPr="00F010DE" w:rsidRDefault="00477FA0" w:rsidP="000606A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2: During command, the T-ID is updated in the ADM prior </w:t>
            </w:r>
            <w:r w:rsidR="004C044D" w:rsidRPr="00F010DE">
              <w:rPr>
                <w:rFonts w:ascii="Arial" w:eastAsia="Times New Roman" w:hAnsi="Arial"/>
              </w:rPr>
              <w:t xml:space="preserve">to storing it in the </w:t>
            </w:r>
            <w:proofErr w:type="spellStart"/>
            <w:r w:rsidR="004C044D" w:rsidRPr="00F010DE">
              <w:rPr>
                <w:rFonts w:ascii="Arial" w:eastAsia="Times New Roman" w:hAnsi="Arial"/>
              </w:rPr>
              <w:t>AIoT</w:t>
            </w:r>
            <w:proofErr w:type="spellEnd"/>
            <w:r w:rsidR="004C044D" w:rsidRPr="00F010DE">
              <w:rPr>
                <w:rFonts w:ascii="Arial" w:eastAsia="Times New Roman" w:hAnsi="Arial"/>
              </w:rPr>
              <w:t xml:space="preserve"> device</w:t>
            </w:r>
            <w:r w:rsidR="00226D09" w:rsidRPr="00F010DE">
              <w:rPr>
                <w:rFonts w:ascii="Arial" w:eastAsia="Times New Roman" w:hAnsi="Arial"/>
              </w:rPr>
              <w:t>, which implies</w:t>
            </w:r>
            <w:r w:rsidR="0040196A" w:rsidRPr="00F010DE">
              <w:rPr>
                <w:rFonts w:ascii="Arial" w:eastAsia="Times New Roman" w:hAnsi="Arial"/>
              </w:rPr>
              <w:t xml:space="preserve"> T-ID and T-ID_n-1 needs to be stored to recover.</w:t>
            </w:r>
          </w:p>
        </w:tc>
      </w:tr>
      <w:tr w:rsidR="00171AFF" w:rsidRPr="00F010DE" w14:paraId="5A2BF7CD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6CC20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1DB03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032F6C93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CE5B19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E89AFEF" w14:textId="5F00099C" w:rsidR="00171AFF" w:rsidRPr="00F010DE" w:rsidRDefault="000F413E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The </w:t>
            </w:r>
            <w:r w:rsidR="00751214" w:rsidRPr="00F010DE">
              <w:rPr>
                <w:rFonts w:ascii="Arial" w:eastAsia="Times New Roman" w:hAnsi="Arial"/>
              </w:rPr>
              <w:t>CR propose</w:t>
            </w:r>
            <w:r w:rsidR="003050F9">
              <w:rPr>
                <w:rFonts w:ascii="Arial" w:eastAsia="Times New Roman" w:hAnsi="Arial"/>
              </w:rPr>
              <w:t>s</w:t>
            </w:r>
            <w:r w:rsidR="00751214" w:rsidRPr="00F010DE">
              <w:rPr>
                <w:rFonts w:ascii="Arial" w:eastAsia="Times New Roman" w:hAnsi="Arial"/>
              </w:rPr>
              <w:t xml:space="preserve"> to update the </w:t>
            </w:r>
            <w:proofErr w:type="spellStart"/>
            <w:r w:rsidR="00751214" w:rsidRPr="00F010DE">
              <w:rPr>
                <w:rFonts w:ascii="Arial" w:eastAsia="Times New Roman" w:hAnsi="Arial"/>
              </w:rPr>
              <w:t>Nadm_SecRAND_Get</w:t>
            </w:r>
            <w:proofErr w:type="spellEnd"/>
            <w:r w:rsidR="00751214" w:rsidRPr="00F010DE">
              <w:rPr>
                <w:rFonts w:ascii="Arial" w:eastAsia="Times New Roman" w:hAnsi="Arial"/>
              </w:rPr>
              <w:t xml:space="preserve"> to enable </w:t>
            </w:r>
            <w:r w:rsidR="000B08EF">
              <w:rPr>
                <w:rFonts w:ascii="Arial" w:eastAsia="Times New Roman" w:hAnsi="Arial"/>
              </w:rPr>
              <w:t xml:space="preserve">the service </w:t>
            </w:r>
            <w:r w:rsidR="00751214" w:rsidRPr="00F010DE">
              <w:rPr>
                <w:rFonts w:ascii="Arial" w:eastAsia="Times New Roman" w:hAnsi="Arial"/>
              </w:rPr>
              <w:t xml:space="preserve">to store the </w:t>
            </w:r>
            <w:r w:rsidR="00F010DE" w:rsidRPr="00F010DE">
              <w:rPr>
                <w:rFonts w:ascii="Arial" w:eastAsia="Times New Roman" w:hAnsi="Arial"/>
              </w:rPr>
              <w:t>potential</w:t>
            </w:r>
            <w:r w:rsidR="00751214" w:rsidRPr="00F010DE">
              <w:rPr>
                <w:rFonts w:ascii="Arial" w:eastAsia="Times New Roman" w:hAnsi="Arial"/>
              </w:rPr>
              <w:t xml:space="preserve"> next T-ID</w:t>
            </w:r>
            <w:r w:rsidR="00C779DA" w:rsidRPr="00F010DE">
              <w:rPr>
                <w:rFonts w:ascii="Arial" w:eastAsia="Times New Roman" w:hAnsi="Arial"/>
              </w:rPr>
              <w:t xml:space="preserve">. </w:t>
            </w:r>
            <w:r w:rsidR="00E22454" w:rsidRPr="00F010DE">
              <w:rPr>
                <w:rFonts w:ascii="Arial" w:eastAsia="Times New Roman" w:hAnsi="Arial"/>
              </w:rPr>
              <w:t>Furthermore,</w:t>
            </w:r>
            <w:r w:rsidR="00C779DA" w:rsidRPr="00F010DE">
              <w:rPr>
                <w:rFonts w:ascii="Arial" w:eastAsia="Times New Roman" w:hAnsi="Arial"/>
              </w:rPr>
              <w:t xml:space="preserve"> </w:t>
            </w:r>
            <w:r w:rsidR="00F010DE" w:rsidRPr="00F010DE">
              <w:rPr>
                <w:rFonts w:ascii="Arial" w:eastAsia="Times New Roman" w:hAnsi="Arial"/>
              </w:rPr>
              <w:t>clarifying</w:t>
            </w:r>
            <w:r w:rsidR="00C779DA" w:rsidRPr="00F010DE">
              <w:rPr>
                <w:rFonts w:ascii="Arial" w:eastAsia="Times New Roman" w:hAnsi="Arial"/>
              </w:rPr>
              <w:t xml:space="preserve"> </w:t>
            </w:r>
            <w:r w:rsidR="00E92A3A" w:rsidRPr="00F010DE">
              <w:rPr>
                <w:rFonts w:ascii="Arial" w:eastAsia="Times New Roman" w:hAnsi="Arial"/>
              </w:rPr>
              <w:t xml:space="preserve">when next and previous T-IDs can </w:t>
            </w:r>
            <w:r w:rsidR="00206523" w:rsidRPr="00F010DE">
              <w:rPr>
                <w:rFonts w:ascii="Arial" w:eastAsia="Times New Roman" w:hAnsi="Arial"/>
              </w:rPr>
              <w:t xml:space="preserve">be stored and potential leveraged for </w:t>
            </w:r>
            <w:r w:rsidR="00F010DE" w:rsidRPr="00F010DE">
              <w:rPr>
                <w:rFonts w:ascii="Arial" w:eastAsia="Times New Roman" w:hAnsi="Arial"/>
              </w:rPr>
              <w:t>resynchronisation</w:t>
            </w:r>
            <w:r w:rsidR="00623A64" w:rsidRPr="00F010DE">
              <w:rPr>
                <w:rFonts w:ascii="Arial" w:eastAsia="Times New Roman" w:hAnsi="Arial"/>
              </w:rPr>
              <w:t>.</w:t>
            </w:r>
            <w:r w:rsidR="00281519" w:rsidRPr="00F010DE">
              <w:rPr>
                <w:rFonts w:ascii="Arial" w:eastAsia="Times New Roman" w:hAnsi="Arial"/>
              </w:rPr>
              <w:t xml:space="preserve"> The </w:t>
            </w:r>
            <w:r w:rsidR="00F010DE" w:rsidRPr="00F010DE">
              <w:rPr>
                <w:rFonts w:ascii="Arial" w:eastAsia="Times New Roman" w:hAnsi="Arial"/>
              </w:rPr>
              <w:t>resynchronisation</w:t>
            </w:r>
            <w:r w:rsidR="00281519" w:rsidRPr="00F010DE">
              <w:rPr>
                <w:rFonts w:ascii="Arial" w:eastAsia="Times New Roman" w:hAnsi="Arial"/>
              </w:rPr>
              <w:t xml:space="preserve"> procedure is left for </w:t>
            </w:r>
            <w:r w:rsidR="00A87FA7" w:rsidRPr="00F010DE">
              <w:rPr>
                <w:rFonts w:ascii="Arial" w:eastAsia="Times New Roman" w:hAnsi="Arial"/>
              </w:rPr>
              <w:t>implementation.</w:t>
            </w:r>
          </w:p>
        </w:tc>
      </w:tr>
      <w:tr w:rsidR="00171AFF" w:rsidRPr="00F010DE" w14:paraId="1846DFC0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4E38C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A48C8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14847FB2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0279FA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0E529F" w14:textId="54E40810" w:rsidR="00171AFF" w:rsidRPr="00F010DE" w:rsidRDefault="00642D81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The device cannot be </w:t>
            </w:r>
            <w:r w:rsidR="00F010DE" w:rsidRPr="00F010DE">
              <w:rPr>
                <w:rFonts w:ascii="Arial" w:eastAsia="Times New Roman" w:hAnsi="Arial"/>
              </w:rPr>
              <w:t>resynchronised</w:t>
            </w:r>
            <w:r w:rsidR="008B22AD" w:rsidRPr="00F010DE">
              <w:rPr>
                <w:rFonts w:ascii="Arial" w:eastAsia="Times New Roman" w:hAnsi="Arial"/>
              </w:rPr>
              <w:t>,</w:t>
            </w:r>
          </w:p>
        </w:tc>
      </w:tr>
      <w:tr w:rsidR="00171AFF" w:rsidRPr="00F010DE" w14:paraId="6A53B781" w14:textId="77777777">
        <w:tc>
          <w:tcPr>
            <w:tcW w:w="2694" w:type="dxa"/>
            <w:gridSpan w:val="2"/>
          </w:tcPr>
          <w:p w14:paraId="3A2392A7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BDD2FC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19255F4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B3C548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3A4177A" w14:textId="214D1D0E" w:rsidR="00171AFF" w:rsidRPr="00F010DE" w:rsidRDefault="00D35C98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5.4.3, 5.4.4</w:t>
            </w:r>
            <w:r w:rsidR="00A87FA7" w:rsidRPr="00F010DE">
              <w:rPr>
                <w:rFonts w:ascii="Arial" w:eastAsia="Times New Roman" w:hAnsi="Arial"/>
              </w:rPr>
              <w:t>,</w:t>
            </w:r>
            <w:r w:rsidR="002A493C" w:rsidRPr="00F010DE">
              <w:rPr>
                <w:rFonts w:ascii="Arial" w:eastAsia="Times New Roman" w:hAnsi="Arial"/>
              </w:rPr>
              <w:t xml:space="preserve"> 6.1.</w:t>
            </w:r>
            <w:r w:rsidR="00F92FD4">
              <w:rPr>
                <w:rFonts w:ascii="Arial" w:eastAsia="Times New Roman" w:hAnsi="Arial"/>
              </w:rPr>
              <w:t>2</w:t>
            </w:r>
            <w:r w:rsidR="009B3955" w:rsidRPr="00F010DE">
              <w:rPr>
                <w:rFonts w:ascii="Arial" w:eastAsia="Times New Roman" w:hAnsi="Arial"/>
              </w:rPr>
              <w:t>, 6.1.</w:t>
            </w:r>
            <w:r w:rsidR="009B3955">
              <w:rPr>
                <w:rFonts w:ascii="Arial" w:eastAsia="Times New Roman" w:hAnsi="Arial"/>
              </w:rPr>
              <w:t>3</w:t>
            </w:r>
            <w:r w:rsidR="009B3955" w:rsidRPr="00F010DE">
              <w:rPr>
                <w:rFonts w:ascii="Arial" w:eastAsia="Times New Roman" w:hAnsi="Arial"/>
              </w:rPr>
              <w:t>, 6.1.</w:t>
            </w:r>
            <w:r w:rsidR="009B3955">
              <w:rPr>
                <w:rFonts w:ascii="Arial" w:eastAsia="Times New Roman" w:hAnsi="Arial"/>
              </w:rPr>
              <w:t>4</w:t>
            </w:r>
          </w:p>
        </w:tc>
      </w:tr>
      <w:tr w:rsidR="00171AFF" w:rsidRPr="00F010DE" w14:paraId="0E8AB480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4732B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30CB2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37FE27F4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B4FF0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76A84B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  <w:r w:rsidRPr="00F010DE">
              <w:rPr>
                <w:rFonts w:ascii="Arial" w:eastAsia="Times New Roman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13B1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  <w:r w:rsidRPr="00F010DE">
              <w:rPr>
                <w:rFonts w:ascii="Arial" w:eastAsia="Times New Roman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3B77453" w14:textId="77777777" w:rsidR="00171AFF" w:rsidRPr="00F010DE" w:rsidRDefault="00171AFF" w:rsidP="00171AFF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653EA" w14:textId="77777777" w:rsidR="00171AFF" w:rsidRPr="00F010DE" w:rsidRDefault="00171AFF" w:rsidP="00171AFF">
            <w:pPr>
              <w:spacing w:after="0"/>
              <w:ind w:left="99"/>
              <w:rPr>
                <w:rFonts w:ascii="Arial" w:eastAsia="Times New Roman" w:hAnsi="Arial"/>
              </w:rPr>
            </w:pPr>
          </w:p>
        </w:tc>
      </w:tr>
      <w:tr w:rsidR="00171AFF" w:rsidRPr="00F010DE" w14:paraId="1A82C027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4F7D5B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088CB01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AE088A8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  <w:r w:rsidRPr="00F010DE"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2E75DB7" w14:textId="77777777" w:rsidR="00171AFF" w:rsidRPr="00F010DE" w:rsidRDefault="00171AFF" w:rsidP="00171AFF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 Other core specifications</w:t>
            </w:r>
            <w:r w:rsidRPr="00F010DE">
              <w:rPr>
                <w:rFonts w:ascii="Arial" w:eastAsia="Times New Roman" w:hAnsi="Arial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102FBCC" w14:textId="77777777" w:rsidR="00171AFF" w:rsidRPr="00F010DE" w:rsidRDefault="00171AFF" w:rsidP="00171AFF">
            <w:pPr>
              <w:spacing w:after="0"/>
              <w:ind w:left="99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TS/TR ... CR ... </w:t>
            </w:r>
          </w:p>
        </w:tc>
      </w:tr>
      <w:tr w:rsidR="00171AFF" w:rsidRPr="00F010DE" w14:paraId="5EAA681E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125DC7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CA46B51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AB5DBF7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  <w:r w:rsidRPr="00F010DE"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DC46EE5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DF0AB4" w14:textId="77777777" w:rsidR="00171AFF" w:rsidRPr="00F010DE" w:rsidRDefault="00171AFF" w:rsidP="00171AFF">
            <w:pPr>
              <w:spacing w:after="0"/>
              <w:ind w:left="99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TS/TR ... CR ... </w:t>
            </w:r>
          </w:p>
        </w:tc>
      </w:tr>
      <w:tr w:rsidR="00171AFF" w:rsidRPr="00F010DE" w14:paraId="32300FFA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6920BD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E19C455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D8DCA44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  <w:r w:rsidRPr="00F010DE"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395874B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A7413FF" w14:textId="77777777" w:rsidR="00171AFF" w:rsidRPr="00F010DE" w:rsidRDefault="00171AFF" w:rsidP="00171AFF">
            <w:pPr>
              <w:spacing w:after="0"/>
              <w:ind w:left="99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TS/TR ... CR ... </w:t>
            </w:r>
          </w:p>
        </w:tc>
      </w:tr>
      <w:tr w:rsidR="00171AFF" w:rsidRPr="00F010DE" w14:paraId="327CD34A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1CAB3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A2FEA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</w:p>
        </w:tc>
      </w:tr>
      <w:tr w:rsidR="00171AFF" w:rsidRPr="00F010DE" w14:paraId="0D78C5BF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C288F5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0D1F5B" w14:textId="77777777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</w:p>
        </w:tc>
      </w:tr>
      <w:tr w:rsidR="00171AFF" w:rsidRPr="00F010DE" w14:paraId="63471AFB" w14:textId="7777777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6E223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35E49EE" w14:textId="77777777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16A581F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E30220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D55187" w14:textId="77777777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</w:p>
        </w:tc>
      </w:tr>
    </w:tbl>
    <w:p w14:paraId="66776CA4" w14:textId="77777777" w:rsidR="00171AFF" w:rsidRPr="00F010DE" w:rsidRDefault="00171AFF" w:rsidP="00171AFF">
      <w:pPr>
        <w:spacing w:after="0"/>
        <w:rPr>
          <w:rFonts w:ascii="Arial" w:eastAsia="Times New Roman" w:hAnsi="Arial"/>
          <w:sz w:val="8"/>
          <w:szCs w:val="8"/>
        </w:rPr>
      </w:pPr>
    </w:p>
    <w:p w14:paraId="04AEBE0A" w14:textId="3644B9F4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C8795FC" w14:textId="6B1A1468" w:rsidR="008A3A87" w:rsidRPr="00C375CC" w:rsidRDefault="008A3A87" w:rsidP="008A3A87">
      <w:pPr>
        <w:rPr>
          <w:rFonts w:eastAsia="DengXian"/>
          <w:color w:val="FF0000"/>
          <w:lang w:eastAsia="zh-CN"/>
        </w:rPr>
      </w:pPr>
    </w:p>
    <w:p w14:paraId="745DD3AB" w14:textId="77777777" w:rsidR="005F2875" w:rsidRPr="005F2875" w:rsidRDefault="005F2875" w:rsidP="005F2875">
      <w:pPr>
        <w:keepNext/>
        <w:keepLines/>
        <w:spacing w:before="120"/>
        <w:ind w:left="1134" w:hanging="1134"/>
        <w:outlineLvl w:val="2"/>
        <w:rPr>
          <w:rFonts w:ascii="Arial" w:eastAsia="DengXian" w:hAnsi="Arial"/>
          <w:sz w:val="28"/>
          <w:lang w:eastAsia="zh-CN"/>
        </w:rPr>
      </w:pPr>
      <w:bookmarkStart w:id="2" w:name="_Toc219380984"/>
      <w:r w:rsidRPr="005F2875">
        <w:rPr>
          <w:rFonts w:ascii="Arial" w:eastAsia="DengXian" w:hAnsi="Arial"/>
          <w:sz w:val="28"/>
        </w:rPr>
        <w:t>5.4.3</w:t>
      </w:r>
      <w:r w:rsidRPr="005F2875">
        <w:rPr>
          <w:rFonts w:ascii="Arial" w:eastAsia="DengXian" w:hAnsi="Arial"/>
          <w:sz w:val="28"/>
        </w:rPr>
        <w:tab/>
      </w:r>
      <w:bookmarkStart w:id="3" w:name="_Hlk205552141"/>
      <w:r w:rsidRPr="005F2875">
        <w:rPr>
          <w:rFonts w:ascii="Arial" w:eastAsia="DengXian" w:hAnsi="Arial"/>
          <w:sz w:val="28"/>
        </w:rPr>
        <w:t xml:space="preserve">Procedure for </w:t>
      </w:r>
      <w:proofErr w:type="spellStart"/>
      <w:r w:rsidRPr="005F2875">
        <w:rPr>
          <w:rFonts w:ascii="Arial" w:eastAsia="DengXian" w:hAnsi="Arial"/>
          <w:sz w:val="28"/>
        </w:rPr>
        <w:t>AIoT</w:t>
      </w:r>
      <w:proofErr w:type="spellEnd"/>
      <w:r w:rsidRPr="005F2875">
        <w:rPr>
          <w:rFonts w:ascii="Arial" w:eastAsia="DengXian" w:hAnsi="Arial"/>
          <w:sz w:val="28"/>
        </w:rPr>
        <w:t xml:space="preserve"> Device Identifier protection with T-ID update during </w:t>
      </w:r>
      <w:bookmarkEnd w:id="3"/>
      <w:r w:rsidRPr="005F2875">
        <w:rPr>
          <w:rFonts w:ascii="Arial" w:eastAsia="DengXian" w:hAnsi="Arial"/>
          <w:sz w:val="28"/>
        </w:rPr>
        <w:t>Individual inventory</w:t>
      </w:r>
      <w:bookmarkEnd w:id="2"/>
    </w:p>
    <w:p w14:paraId="4E8E3112" w14:textId="77777777" w:rsidR="005F2875" w:rsidRPr="005F2875" w:rsidRDefault="005F2875" w:rsidP="005F2875">
      <w:pPr>
        <w:rPr>
          <w:rFonts w:eastAsia="DengXian"/>
        </w:rPr>
      </w:pPr>
      <w:r w:rsidRPr="005F2875">
        <w:rPr>
          <w:rFonts w:eastAsia="DengXian"/>
        </w:rPr>
        <w:t xml:space="preserve">For the protection of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permanent identifier during the inventory procedure with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Identifier described in clause 5.2.2, the following changes shall apply: </w:t>
      </w:r>
    </w:p>
    <w:p w14:paraId="3FFD5362" w14:textId="7C92EA24" w:rsidR="005F2875" w:rsidRDefault="005F2875" w:rsidP="005F2875">
      <w:pPr>
        <w:ind w:left="568" w:hanging="284"/>
        <w:rPr>
          <w:ins w:id="4" w:author="Nokia" w:date="2026-02-02T09:28:00Z" w16du:dateUtc="2026-02-02T08:28:00Z"/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 xml:space="preserve">In step 1, AIOTF shall invoke </w:t>
      </w:r>
      <w:proofErr w:type="spellStart"/>
      <w:r w:rsidRPr="005F2875">
        <w:rPr>
          <w:rFonts w:eastAsia="DengXian"/>
        </w:rPr>
        <w:t>Nadm_SecTID_Get</w:t>
      </w:r>
      <w:proofErr w:type="spellEnd"/>
      <w:r w:rsidRPr="005F2875">
        <w:rPr>
          <w:rFonts w:eastAsia="DengXian"/>
        </w:rPr>
        <w:t xml:space="preserve"> service operation to retrieve a T-ID in addition to</w:t>
      </w:r>
      <w:ins w:id="5" w:author="Nokia" w:date="2026-02-02T09:29:00Z" w16du:dateUtc="2026-02-02T08:29:00Z">
        <w:r w:rsidR="001D3A5A" w:rsidRPr="001D3A5A">
          <w:rPr>
            <w:rFonts w:eastAsia="DengXian"/>
          </w:rPr>
          <w:t xml:space="preserve"> </w:t>
        </w:r>
        <w:r w:rsidR="001D3A5A">
          <w:rPr>
            <w:rFonts w:eastAsia="DengXian"/>
          </w:rPr>
          <w:t xml:space="preserve">invoking </w:t>
        </w:r>
        <w:proofErr w:type="spellStart"/>
        <w:r w:rsidR="001D3A5A" w:rsidRPr="00C10F85">
          <w:rPr>
            <w:rFonts w:eastAsia="DengXian"/>
          </w:rPr>
          <w:t>Nadm_SecRAND</w:t>
        </w:r>
        <w:r w:rsidR="001D3A5A" w:rsidRPr="00C10F85">
          <w:t>_Get</w:t>
        </w:r>
        <w:proofErr w:type="spellEnd"/>
        <w:r w:rsidR="001D3A5A">
          <w:rPr>
            <w:rFonts w:eastAsia="DengXian"/>
          </w:rPr>
          <w:t xml:space="preserve"> to get </w:t>
        </w:r>
      </w:ins>
      <w:del w:id="6" w:author="Nokia" w:date="2026-02-02T09:29:00Z" w16du:dateUtc="2026-02-02T08:29:00Z">
        <w:r w:rsidR="001D3A5A" w:rsidDel="00043965">
          <w:rPr>
            <w:rFonts w:eastAsia="DengXian"/>
          </w:rPr>
          <w:delText>the</w:delText>
        </w:r>
        <w:r w:rsidRPr="005F2875" w:rsidDel="00043965">
          <w:rPr>
            <w:rFonts w:eastAsia="DengXian"/>
          </w:rPr>
          <w:delText xml:space="preserve"> </w:delText>
        </w:r>
      </w:del>
      <w:proofErr w:type="spellStart"/>
      <w:r w:rsidRPr="005F2875">
        <w:rPr>
          <w:rFonts w:eastAsia="DengXian"/>
        </w:rPr>
        <w:t>RAND</w:t>
      </w:r>
      <w:r w:rsidRPr="005F2875">
        <w:rPr>
          <w:rFonts w:eastAsia="DengXian"/>
          <w:vertAlign w:val="subscript"/>
        </w:rPr>
        <w:t>AIOT_n</w:t>
      </w:r>
      <w:proofErr w:type="spellEnd"/>
      <w:r w:rsidRPr="005F2875">
        <w:rPr>
          <w:rFonts w:eastAsia="DengXian"/>
        </w:rPr>
        <w:t xml:space="preserve"> from ADM using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Permanent Identifier</w:t>
      </w:r>
      <w:ins w:id="7" w:author="Bo Bjerrum (Nokia)" w:date="2026-01-28T17:20:00Z" w16du:dateUtc="2026-01-28T16:20:00Z">
        <w:r w:rsidR="007847BD">
          <w:rPr>
            <w:rFonts w:eastAsia="DengXian"/>
          </w:rPr>
          <w:t xml:space="preserve"> </w:t>
        </w:r>
      </w:ins>
      <w:ins w:id="8" w:author="Nokia" w:date="2026-02-02T09:30:00Z" w16du:dateUtc="2026-02-02T08:30:00Z">
        <w:r w:rsidR="00FA54C1">
          <w:rPr>
            <w:rFonts w:eastAsia="DengXian"/>
          </w:rPr>
          <w:t xml:space="preserve">as identifier </w:t>
        </w:r>
      </w:ins>
      <w:ins w:id="9" w:author="Nokia" w:date="2026-02-02T09:36:00Z" w16du:dateUtc="2026-02-02T08:36:00Z">
        <w:r w:rsidR="00CB53C2">
          <w:rPr>
            <w:rFonts w:eastAsia="DengXian"/>
          </w:rPr>
          <w:t>for</w:t>
        </w:r>
      </w:ins>
      <w:ins w:id="10" w:author="Nokia" w:date="2026-02-02T09:35:00Z" w16du:dateUtc="2026-02-02T08:35:00Z">
        <w:r w:rsidR="00CB53C2">
          <w:rPr>
            <w:rFonts w:eastAsia="DengXian"/>
          </w:rPr>
          <w:t xml:space="preserve"> the </w:t>
        </w:r>
      </w:ins>
      <w:proofErr w:type="spellStart"/>
      <w:ins w:id="11" w:author="Nokia" w:date="2026-02-02T09:30:00Z" w16du:dateUtc="2026-02-02T08:30:00Z">
        <w:r w:rsidR="00FA54C1">
          <w:rPr>
            <w:rFonts w:eastAsia="DengXian"/>
          </w:rPr>
          <w:t>AIoT</w:t>
        </w:r>
        <w:proofErr w:type="spellEnd"/>
        <w:r w:rsidR="00FA54C1">
          <w:rPr>
            <w:rFonts w:eastAsia="DengXian"/>
          </w:rPr>
          <w:t xml:space="preserve"> profile</w:t>
        </w:r>
        <w:r w:rsidR="00FA54C1" w:rsidRPr="005F2875">
          <w:rPr>
            <w:rFonts w:eastAsia="DengXian"/>
          </w:rPr>
          <w:t>.</w:t>
        </w:r>
        <w:r w:rsidR="00FA54C1">
          <w:rPr>
            <w:rFonts w:eastAsia="DengXian"/>
          </w:rPr>
          <w:t xml:space="preserve"> When invoking </w:t>
        </w:r>
        <w:proofErr w:type="spellStart"/>
        <w:r w:rsidR="00FA54C1" w:rsidRPr="00C10F85">
          <w:rPr>
            <w:rFonts w:eastAsia="DengXian"/>
          </w:rPr>
          <w:t>Nadm_SecRAND</w:t>
        </w:r>
        <w:r w:rsidR="00FA54C1" w:rsidRPr="00C10F85">
          <w:t>_Get</w:t>
        </w:r>
        <w:proofErr w:type="spellEnd"/>
        <w:r w:rsidR="00FA54C1">
          <w:t xml:space="preserve"> and the </w:t>
        </w:r>
        <w:r w:rsidR="00FA54C1" w:rsidRPr="00847B57">
          <w:t>T-ID type is stored type</w:t>
        </w:r>
        <w:r w:rsidR="00FA54C1">
          <w:t xml:space="preserve">, the ADM may generate </w:t>
        </w:r>
        <w:r w:rsidR="00FA54C1" w:rsidRPr="005F2875">
          <w:rPr>
            <w:rFonts w:eastAsia="DengXian"/>
          </w:rPr>
          <w:t>T-ID_n+</w:t>
        </w:r>
        <w:r w:rsidR="00FA54C1">
          <w:rPr>
            <w:rFonts w:eastAsia="DengXian"/>
          </w:rPr>
          <w:t xml:space="preserve">1 as defined in Annex B.1 and store it in the </w:t>
        </w:r>
        <w:proofErr w:type="spellStart"/>
        <w:r w:rsidR="00FA54C1">
          <w:rPr>
            <w:rFonts w:eastAsia="DengXian"/>
          </w:rPr>
          <w:t>AIoT</w:t>
        </w:r>
        <w:proofErr w:type="spellEnd"/>
        <w:r w:rsidR="00FA54C1">
          <w:rPr>
            <w:rFonts w:eastAsia="DengXian"/>
          </w:rPr>
          <w:t xml:space="preserve"> device profile as</w:t>
        </w:r>
        <w:r w:rsidR="00FA54C1" w:rsidRPr="00847B57">
          <w:rPr>
            <w:rFonts w:eastAsia="DengXian"/>
          </w:rPr>
          <w:t xml:space="preserve"> </w:t>
        </w:r>
        <w:r w:rsidR="00FA54C1" w:rsidRPr="005F2875">
          <w:rPr>
            <w:rFonts w:eastAsia="DengXian"/>
          </w:rPr>
          <w:t>T-ID_n+</w:t>
        </w:r>
        <w:r w:rsidR="00FA54C1">
          <w:rPr>
            <w:rFonts w:eastAsia="DengXian"/>
          </w:rPr>
          <w:t>1.</w:t>
        </w:r>
        <w:r w:rsidR="00FA54C1" w:rsidRPr="006B51E4">
          <w:rPr>
            <w:rFonts w:eastAsia="DengXian"/>
          </w:rPr>
          <w:t xml:space="preserve"> </w:t>
        </w:r>
        <w:r w:rsidR="00FA54C1" w:rsidRPr="005F2875">
          <w:rPr>
            <w:rFonts w:eastAsia="DengXian"/>
          </w:rPr>
          <w:t>T-ID_n+</w:t>
        </w:r>
        <w:r w:rsidR="00FA54C1">
          <w:rPr>
            <w:rFonts w:eastAsia="DengXian"/>
          </w:rPr>
          <w:t>1 may be used for resynchronization as defined in clause 5.4.4.</w:t>
        </w:r>
      </w:ins>
      <w:ins w:id="12" w:author="Nokia" w:date="2026-02-02T09:35:00Z" w16du:dateUtc="2026-02-02T08:35:00Z">
        <w:r w:rsidR="00DE0D04">
          <w:rPr>
            <w:rFonts w:eastAsia="DengXian"/>
          </w:rPr>
          <w:t xml:space="preserve"> </w:t>
        </w:r>
      </w:ins>
      <w:r w:rsidRPr="005F2875">
        <w:rPr>
          <w:rFonts w:eastAsia="DengXian"/>
        </w:rPr>
        <w:t xml:space="preserve">The ADM shall, based on T-ID handling information stored in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profile, either fetch the stored T-ID in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profile or generate the T-ID based on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Permanent Identifier as specified in Annex B.1, and send the T-ID to the AIOTF.</w:t>
      </w:r>
    </w:p>
    <w:p w14:paraId="1CA3B7BA" w14:textId="4D6AD014" w:rsidR="006C4273" w:rsidRPr="005F2875" w:rsidDel="00FA54C1" w:rsidRDefault="006C4273" w:rsidP="005F2875">
      <w:pPr>
        <w:ind w:left="568" w:hanging="284"/>
        <w:rPr>
          <w:del w:id="13" w:author="Nokia" w:date="2026-02-02T09:30:00Z" w16du:dateUtc="2026-02-02T08:30:00Z"/>
          <w:rFonts w:eastAsia="DengXian"/>
        </w:rPr>
      </w:pPr>
    </w:p>
    <w:p w14:paraId="7474BA41" w14:textId="77777777" w:rsidR="005F2875" w:rsidRPr="005F2875" w:rsidRDefault="005F2875" w:rsidP="005F2875">
      <w:pPr>
        <w:ind w:left="568" w:hanging="284"/>
        <w:rPr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 xml:space="preserve">In steps 2, 3, and 4, the T-ID shall be used as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Identification Information.</w:t>
      </w:r>
    </w:p>
    <w:p w14:paraId="3D1A3FC8" w14:textId="77777777" w:rsidR="005F2875" w:rsidRPr="005F2875" w:rsidRDefault="005F2875" w:rsidP="005F2875">
      <w:pPr>
        <w:ind w:left="568" w:hanging="284"/>
        <w:rPr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>In step 2 the AIOTF includes the T-ID handling information in the Inventory Request message. T-ID handling information includes:</w:t>
      </w:r>
    </w:p>
    <w:p w14:paraId="330DB259" w14:textId="77777777" w:rsidR="005F2875" w:rsidRPr="005F2875" w:rsidRDefault="005F2875" w:rsidP="005F2875">
      <w:pPr>
        <w:ind w:left="851" w:hanging="284"/>
        <w:rPr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 xml:space="preserve">T-ID type that can be either a concealed type or a stored type. If the T-ID type is the concealed type, the T-ID is generated based on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Permanent Identifier. If the T-ID is the stored type, the T-ID is generated based on the stored T-ID as specified in Annex B.1.</w:t>
      </w:r>
    </w:p>
    <w:p w14:paraId="2F7FE03E" w14:textId="77777777" w:rsidR="005F2875" w:rsidRPr="005F2875" w:rsidRDefault="005F2875" w:rsidP="005F2875">
      <w:pPr>
        <w:ind w:left="851" w:hanging="284"/>
        <w:rPr>
          <w:rFonts w:eastAsia="DengXian"/>
        </w:rPr>
      </w:pPr>
      <w:r w:rsidRPr="005F2875">
        <w:rPr>
          <w:rFonts w:eastAsia="DengXian" w:hint="eastAsia"/>
        </w:rPr>
        <w:t>-</w:t>
      </w:r>
      <w:r w:rsidRPr="005F2875">
        <w:rPr>
          <w:rFonts w:eastAsia="DengXian"/>
        </w:rPr>
        <w:tab/>
        <w:t xml:space="preserve">Whether the stored T-ID type is updated with a command via a Command procedure or without a command during step 4. </w:t>
      </w:r>
    </w:p>
    <w:p w14:paraId="57CA712E" w14:textId="77777777" w:rsidR="005F2875" w:rsidRPr="005F2875" w:rsidRDefault="005F2875" w:rsidP="005F2875">
      <w:pPr>
        <w:keepLines/>
        <w:ind w:left="1135" w:hanging="851"/>
        <w:rPr>
          <w:rFonts w:eastAsia="DengXian"/>
        </w:rPr>
      </w:pPr>
      <w:r w:rsidRPr="005F2875">
        <w:rPr>
          <w:rFonts w:eastAsia="DengXian"/>
        </w:rPr>
        <w:t>NOTE A: If the T-ID is of stored type, the initial value of the T-ID is to be computed based on the AIOT Device Permanent ID.</w:t>
      </w:r>
    </w:p>
    <w:p w14:paraId="0C64D691" w14:textId="77777777" w:rsidR="005F2875" w:rsidRPr="005F2875" w:rsidRDefault="005F2875" w:rsidP="005F2875">
      <w:pPr>
        <w:ind w:left="568" w:hanging="284"/>
        <w:rPr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>In step 3, NG-RAN includes the T-ID handling information in the paging message.</w:t>
      </w:r>
    </w:p>
    <w:p w14:paraId="13883EE3" w14:textId="77777777" w:rsidR="005F2875" w:rsidRPr="005F2875" w:rsidRDefault="005F2875" w:rsidP="005F2875">
      <w:pPr>
        <w:ind w:left="568" w:hanging="284"/>
        <w:rPr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 xml:space="preserve">In step 4,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device, based on the T-ID handling information in the paging message, generates the T-ID in the same way as the ADM did in step 1 if the T-ID type is concealed type, or retrieves the T-ID if the T-ID type is stored type.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determines it needs to reply to the NG-RAN if the generated or retrieved T-ID matches the received T-ID. In case the stored T-ID update shall be done without a command,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generates a new </w:t>
      </w:r>
      <w:del w:id="14" w:author="Nokia" w:date="2026-02-02T09:31:00Z" w16du:dateUtc="2026-02-02T08:31:00Z">
        <w:r w:rsidRPr="005F2875" w:rsidDel="003F4F51">
          <w:rPr>
            <w:rFonts w:eastAsia="DengXian"/>
          </w:rPr>
          <w:delText xml:space="preserve"> </w:delText>
        </w:r>
      </w:del>
      <w:r w:rsidRPr="005F2875">
        <w:rPr>
          <w:rFonts w:eastAsia="DengXian"/>
        </w:rPr>
        <w:t>T-ID_n+1 as specified in Annex B.1 and stores the new T-ID_n+1.</w:t>
      </w:r>
    </w:p>
    <w:p w14:paraId="6CE14582" w14:textId="77777777" w:rsidR="005F2875" w:rsidRPr="005F2875" w:rsidRDefault="005F2875" w:rsidP="005F2875">
      <w:pPr>
        <w:ind w:left="568" w:hanging="284"/>
        <w:rPr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 xml:space="preserve">In steps 5 and 6,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Identification Information is not included in the D2R message and the Inventory Report message.</w:t>
      </w:r>
    </w:p>
    <w:p w14:paraId="19346B2A" w14:textId="77777777" w:rsidR="005F2875" w:rsidRPr="005F2875" w:rsidRDefault="005F2875" w:rsidP="005F2875">
      <w:pPr>
        <w:ind w:left="568" w:hanging="284"/>
        <w:rPr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 xml:space="preserve">In step 7,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Permanent Identifier is used as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Identification Information. </w:t>
      </w:r>
    </w:p>
    <w:p w14:paraId="0AFFE322" w14:textId="63B5B72F" w:rsidR="005F2875" w:rsidRPr="005F2875" w:rsidRDefault="005F2875" w:rsidP="005F2875">
      <w:pPr>
        <w:ind w:left="568" w:hanging="284"/>
        <w:rPr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 xml:space="preserve">In step 10, if the verification of RESAIOT is successful and if the </w:t>
      </w:r>
      <w:bookmarkStart w:id="15" w:name="_Hlk220514121"/>
      <w:r w:rsidRPr="005F2875">
        <w:rPr>
          <w:rFonts w:eastAsia="DengXian"/>
        </w:rPr>
        <w:t>T-ID type is stored type</w:t>
      </w:r>
      <w:bookmarkEnd w:id="15"/>
      <w:r w:rsidRPr="005F2875">
        <w:rPr>
          <w:rFonts w:eastAsia="DengXian"/>
        </w:rPr>
        <w:t xml:space="preserve">, then AIOTF shall instruct the ADM to derive a new T-ID as specified in Annex B.1 and to store it in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profile. If the T-ID is to be updated by command, the AIOTF shall also obtain the newly derived T-ID from the ADM</w:t>
      </w:r>
      <w:r w:rsidR="00C350E5">
        <w:rPr>
          <w:rFonts w:eastAsia="DengXian"/>
        </w:rPr>
        <w:t>.</w:t>
      </w:r>
      <w:ins w:id="16" w:author="Nokia" w:date="2026-02-02T09:32:00Z" w16du:dateUtc="2026-02-02T08:32:00Z">
        <w:r w:rsidR="003F4F51">
          <w:rPr>
            <w:rFonts w:eastAsia="DengXian"/>
          </w:rPr>
          <w:t xml:space="preserve"> The previous T-ID may be stored</w:t>
        </w:r>
        <w:r w:rsidR="003F4F51" w:rsidRPr="00033AF5">
          <w:rPr>
            <w:rFonts w:eastAsia="DengXian"/>
          </w:rPr>
          <w:t xml:space="preserve"> </w:t>
        </w:r>
        <w:r w:rsidR="003F4F51">
          <w:rPr>
            <w:rFonts w:eastAsia="DengXian"/>
          </w:rPr>
          <w:t xml:space="preserve">as </w:t>
        </w:r>
        <w:r w:rsidR="003F4F51" w:rsidRPr="005F2875">
          <w:rPr>
            <w:rFonts w:eastAsia="DengXian"/>
          </w:rPr>
          <w:t>T-ID_n</w:t>
        </w:r>
        <w:r w:rsidR="003F4F51">
          <w:rPr>
            <w:rFonts w:eastAsia="DengXian"/>
          </w:rPr>
          <w:t xml:space="preserve">-1 in the </w:t>
        </w:r>
        <w:proofErr w:type="spellStart"/>
        <w:r w:rsidR="003F4F51">
          <w:rPr>
            <w:rFonts w:eastAsia="DengXian"/>
          </w:rPr>
          <w:t>AIoT</w:t>
        </w:r>
        <w:proofErr w:type="spellEnd"/>
        <w:r w:rsidR="003F4F51">
          <w:rPr>
            <w:rFonts w:eastAsia="DengXian"/>
          </w:rPr>
          <w:t xml:space="preserve"> device profile.</w:t>
        </w:r>
      </w:ins>
    </w:p>
    <w:p w14:paraId="15B93DA9" w14:textId="77777777" w:rsidR="005F2875" w:rsidRPr="005F2875" w:rsidRDefault="005F2875" w:rsidP="005F2875">
      <w:pPr>
        <w:keepLines/>
        <w:ind w:left="1135" w:hanging="851"/>
        <w:rPr>
          <w:rFonts w:eastAsia="DengXian"/>
        </w:rPr>
      </w:pPr>
      <w:r w:rsidRPr="005F2875">
        <w:rPr>
          <w:rFonts w:eastAsia="DengXian"/>
        </w:rPr>
        <w:t>NOTE 1:</w:t>
      </w:r>
      <w:r w:rsidRPr="005F2875">
        <w:rPr>
          <w:rFonts w:eastAsia="DengXian"/>
        </w:rPr>
        <w:tab/>
        <w:t xml:space="preserve">The AIOTF identifies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by checking the received </w:t>
      </w:r>
      <w:proofErr w:type="spellStart"/>
      <w:r w:rsidRPr="005F2875">
        <w:rPr>
          <w:rFonts w:eastAsia="DengXian"/>
        </w:rPr>
        <w:t>RES</w:t>
      </w:r>
      <w:r w:rsidRPr="005F2875">
        <w:rPr>
          <w:rFonts w:eastAsia="DengXian"/>
          <w:vertAlign w:val="subscript"/>
        </w:rPr>
        <w:t>AIoT</w:t>
      </w:r>
      <w:proofErr w:type="spellEnd"/>
      <w:r w:rsidRPr="005F2875">
        <w:rPr>
          <w:rFonts w:eastAsia="DengXian"/>
        </w:rPr>
        <w:t xml:space="preserve"> parameter. Therefore,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Identification Information is not needed in the D2R message and the Inventory Report message.</w:t>
      </w:r>
    </w:p>
    <w:p w14:paraId="7E7F399C" w14:textId="77777777" w:rsidR="005F2875" w:rsidRPr="005F2875" w:rsidRDefault="005F2875" w:rsidP="005F2875">
      <w:pPr>
        <w:keepLines/>
        <w:ind w:left="1135" w:hanging="851"/>
        <w:rPr>
          <w:rFonts w:eastAsia="DengXian"/>
        </w:rPr>
      </w:pPr>
      <w:r w:rsidRPr="005F2875">
        <w:rPr>
          <w:rFonts w:eastAsia="DengXian"/>
        </w:rPr>
        <w:t xml:space="preserve">NOTE 2: </w:t>
      </w:r>
      <w:r w:rsidRPr="005F2875">
        <w:rPr>
          <w:rFonts w:eastAsia="DengXian"/>
        </w:rPr>
        <w:tab/>
        <w:t xml:space="preserve">In case of concealed T-ID type, every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that receives an Inventory Request with T-ID needs to perform a T-ID matching by generating a T-ID based on the </w:t>
      </w:r>
      <w:proofErr w:type="spellStart"/>
      <w:r w:rsidRPr="005F2875">
        <w:rPr>
          <w:rFonts w:eastAsia="DengXian"/>
        </w:rPr>
        <w:t>K</w:t>
      </w:r>
      <w:r w:rsidRPr="005F2875">
        <w:rPr>
          <w:rFonts w:eastAsia="DengXian"/>
          <w:vertAlign w:val="subscript"/>
        </w:rPr>
        <w:t>AIoT_root</w:t>
      </w:r>
      <w:proofErr w:type="spellEnd"/>
      <w:r w:rsidRPr="005F2875">
        <w:rPr>
          <w:rFonts w:eastAsia="DengXian"/>
        </w:rPr>
        <w:t xml:space="preserve"> and check if the generated T-ID matches the received T-ID. It is assumed that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that receives the Inventory Request has enough energy to perform this T-ID matching in addition to the Inventory procedure specified in clause 5.2.2.</w:t>
      </w:r>
    </w:p>
    <w:p w14:paraId="71D1FEDE" w14:textId="77777777" w:rsidR="005F2875" w:rsidRPr="005F2875" w:rsidRDefault="005F2875" w:rsidP="005F2875">
      <w:pPr>
        <w:keepLines/>
        <w:ind w:left="1135" w:hanging="851"/>
        <w:rPr>
          <w:rFonts w:eastAsia="DengXian"/>
        </w:rPr>
      </w:pPr>
      <w:bookmarkStart w:id="17" w:name="_Hlk207720495"/>
      <w:r w:rsidRPr="005F2875">
        <w:rPr>
          <w:rFonts w:eastAsia="DengXian"/>
        </w:rPr>
        <w:lastRenderedPageBreak/>
        <w:t xml:space="preserve">NOTE 3: </w:t>
      </w:r>
      <w:r w:rsidRPr="005F2875">
        <w:rPr>
          <w:rFonts w:eastAsia="DengXian"/>
        </w:rPr>
        <w:tab/>
        <w:t>In the case of stored T-ID type, the stored T-IDs on the device side and network side can get out of synch. The handling of such situation is described in clause 5.4.4.</w:t>
      </w:r>
    </w:p>
    <w:p w14:paraId="202B8BC1" w14:textId="77777777" w:rsidR="005F2875" w:rsidRPr="005F2875" w:rsidRDefault="005F2875" w:rsidP="005F2875">
      <w:pPr>
        <w:keepLines/>
        <w:ind w:left="1135" w:hanging="851"/>
        <w:rPr>
          <w:rFonts w:eastAsia="DengXian"/>
        </w:rPr>
      </w:pPr>
      <w:r w:rsidRPr="005F2875">
        <w:rPr>
          <w:rFonts w:eastAsia="DengXian"/>
        </w:rPr>
        <w:t>NOTE 4:</w:t>
      </w:r>
      <w:r w:rsidRPr="005F2875">
        <w:rPr>
          <w:rFonts w:eastAsia="DengXian"/>
        </w:rPr>
        <w:tab/>
        <w:t xml:space="preserve">When the T-ID is updated using the command procedure, protection of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identifier privacy is only realized if the Command Request is encrypted.</w:t>
      </w:r>
    </w:p>
    <w:p w14:paraId="419D1D64" w14:textId="77777777" w:rsidR="005F2875" w:rsidRPr="005F2875" w:rsidRDefault="005F2875" w:rsidP="005F2875">
      <w:pPr>
        <w:ind w:left="568" w:hanging="284"/>
        <w:rPr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 xml:space="preserve">After step 10, if the stored T-ID update is performed via a Command procedure and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supports this, the AIOTF sends an encrypted AIOT NAS Command Request message containing the new T-ID requested from the ADM to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Device. Upon receipt of the Command Request message,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stores the new T-ID.</w:t>
      </w:r>
    </w:p>
    <w:p w14:paraId="437D5A99" w14:textId="77777777" w:rsidR="005F2875" w:rsidRPr="005F2875" w:rsidRDefault="005F2875" w:rsidP="005F2875">
      <w:pPr>
        <w:keepNext/>
        <w:keepLines/>
        <w:spacing w:before="120"/>
        <w:ind w:left="1134" w:hanging="1134"/>
        <w:outlineLvl w:val="2"/>
        <w:rPr>
          <w:rFonts w:ascii="Arial" w:eastAsia="DengXian" w:hAnsi="Arial"/>
          <w:sz w:val="28"/>
        </w:rPr>
      </w:pPr>
      <w:bookmarkStart w:id="18" w:name="_Toc219380985"/>
      <w:r w:rsidRPr="005F2875">
        <w:rPr>
          <w:rFonts w:ascii="Arial" w:eastAsia="DengXian" w:hAnsi="Arial"/>
          <w:sz w:val="28"/>
        </w:rPr>
        <w:t>5.4.4</w:t>
      </w:r>
      <w:bookmarkEnd w:id="17"/>
      <w:r w:rsidRPr="005F2875">
        <w:rPr>
          <w:rFonts w:ascii="Arial" w:eastAsia="DengXian" w:hAnsi="Arial"/>
          <w:sz w:val="28"/>
        </w:rPr>
        <w:tab/>
        <w:t>Out-of-Synch detection and Resynchronization of T-ID</w:t>
      </w:r>
      <w:bookmarkEnd w:id="18"/>
    </w:p>
    <w:p w14:paraId="3B096E2F" w14:textId="77777777" w:rsidR="005F2875" w:rsidRPr="005F2875" w:rsidRDefault="005F2875" w:rsidP="005F2875">
      <w:pPr>
        <w:rPr>
          <w:rFonts w:eastAsia="DengXian"/>
        </w:rPr>
      </w:pPr>
      <w:r w:rsidRPr="005F2875">
        <w:rPr>
          <w:rFonts w:eastAsia="DengXian"/>
        </w:rPr>
        <w:t xml:space="preserve">In case the network does not receive an Inventory Response from an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after an Individual Inventory Request, it may occur because that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and the network are out of synch with the T-IDs. The out-of-synch can happen if e.g.:</w:t>
      </w:r>
    </w:p>
    <w:p w14:paraId="73D4C94D" w14:textId="77777777" w:rsidR="005F2875" w:rsidRPr="005F2875" w:rsidRDefault="005F2875" w:rsidP="005F2875">
      <w:pPr>
        <w:ind w:left="284"/>
        <w:rPr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 xml:space="preserve">The Inventory Response or Command Response from the Device was lost during transmission due to radio link issues e.g. interference, range, etc. in that case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would generate the T-ID_n+1, but the ADM would not generate the T-ID_n+1 or know that the device has received the T-ID_n+1 as it did not get any response.</w:t>
      </w:r>
    </w:p>
    <w:p w14:paraId="453B9312" w14:textId="77777777" w:rsidR="005F2875" w:rsidRPr="005F2875" w:rsidRDefault="005F2875" w:rsidP="005F2875">
      <w:pPr>
        <w:ind w:left="284"/>
        <w:rPr>
          <w:rFonts w:eastAsia="DengXian"/>
        </w:rPr>
      </w:pPr>
      <w:r w:rsidRPr="005F2875">
        <w:rPr>
          <w:rFonts w:eastAsia="DengXian"/>
        </w:rPr>
        <w:t>-</w:t>
      </w:r>
      <w:r w:rsidRPr="005F2875">
        <w:rPr>
          <w:rFonts w:eastAsia="DengXian"/>
        </w:rPr>
        <w:tab/>
        <w:t xml:space="preserve">Something went wrong during the Inventory or Command procedure e.g.,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managed to write to the NVM but not send the inventory response or command response, or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sent the inventory response or command response but was not able to write to the NVM.</w:t>
      </w:r>
    </w:p>
    <w:p w14:paraId="1985FC5F" w14:textId="77777777" w:rsidR="005F2875" w:rsidRPr="005F2875" w:rsidRDefault="005F2875" w:rsidP="005F2875">
      <w:pPr>
        <w:rPr>
          <w:rFonts w:eastAsia="DengXian"/>
        </w:rPr>
      </w:pPr>
      <w:r w:rsidRPr="005F2875">
        <w:rPr>
          <w:rFonts w:eastAsia="DengXian"/>
        </w:rPr>
        <w:t xml:space="preserve">This means that the ADM either has a T-ID that is older or newer than the T-ID in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Device. They can never be more than one off.</w:t>
      </w:r>
    </w:p>
    <w:p w14:paraId="442F9264" w14:textId="3FADCCC0" w:rsidR="005F2875" w:rsidRDefault="005F2875" w:rsidP="005F2875">
      <w:pPr>
        <w:rPr>
          <w:ins w:id="19" w:author="Bo Bjerrum (Nokia)" w:date="2026-01-28T23:14:00Z" w16du:dateUtc="2026-01-28T22:14:00Z"/>
          <w:rFonts w:eastAsia="DengXian"/>
        </w:rPr>
      </w:pPr>
      <w:r w:rsidRPr="005F2875">
        <w:rPr>
          <w:rFonts w:eastAsia="DengXian"/>
        </w:rPr>
        <w:t xml:space="preserve">T-ID sequence recovery is possible if the network performs Individual Inventory with T-ID_n-1 or T-ID_n+1. When the AIOTF invokes </w:t>
      </w:r>
      <w:proofErr w:type="spellStart"/>
      <w:r w:rsidRPr="005F2875">
        <w:rPr>
          <w:rFonts w:eastAsia="DengXian"/>
        </w:rPr>
        <w:t>Nadm_SecTID_Get</w:t>
      </w:r>
      <w:proofErr w:type="spellEnd"/>
      <w:r w:rsidRPr="005F2875">
        <w:rPr>
          <w:rFonts w:eastAsia="DengXian"/>
        </w:rPr>
        <w:t xml:space="preserve"> service operation with Resynchronization indicator to indicate T-ID sequence recovery to the ADM, the ADM provides T-ID_n-1 and/or T-ID_n+1 of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to the AIOTF. When the </w:t>
      </w:r>
      <w:proofErr w:type="spellStart"/>
      <w:r w:rsidRPr="005F2875">
        <w:rPr>
          <w:rFonts w:eastAsia="DengXian"/>
        </w:rPr>
        <w:t>AIoT</w:t>
      </w:r>
      <w:proofErr w:type="spellEnd"/>
      <w:r w:rsidRPr="005F2875">
        <w:rPr>
          <w:rFonts w:eastAsia="DengXian"/>
        </w:rPr>
        <w:t xml:space="preserve"> device responds to the network, the network adjusts the sequence, and both are in synch again. </w:t>
      </w:r>
    </w:p>
    <w:p w14:paraId="163F64B9" w14:textId="77777777" w:rsidR="003F4F51" w:rsidRPr="005F2875" w:rsidRDefault="003F4F51" w:rsidP="003F4F51">
      <w:pPr>
        <w:rPr>
          <w:ins w:id="20" w:author="Nokia" w:date="2026-02-02T09:32:00Z" w16du:dateUtc="2026-02-02T08:32:00Z"/>
          <w:rFonts w:eastAsia="DengXian"/>
        </w:rPr>
      </w:pPr>
      <w:ins w:id="21" w:author="Nokia" w:date="2026-02-02T09:32:00Z" w16du:dateUtc="2026-02-02T08:32:00Z">
        <w:r>
          <w:rPr>
            <w:rFonts w:eastAsia="DengXian"/>
          </w:rPr>
          <w:t xml:space="preserve">NOTE: Which T-IDs to store in the </w:t>
        </w:r>
        <w:proofErr w:type="spellStart"/>
        <w:r>
          <w:rPr>
            <w:rFonts w:eastAsia="DengXian"/>
          </w:rPr>
          <w:t>AIoT</w:t>
        </w:r>
        <w:proofErr w:type="spellEnd"/>
        <w:r>
          <w:rPr>
            <w:rFonts w:eastAsia="DengXian"/>
          </w:rPr>
          <w:t xml:space="preserve"> profile for resynchronisation and when to invoke the resynchronisation is left for implementation.</w:t>
        </w:r>
      </w:ins>
    </w:p>
    <w:p w14:paraId="700FE3E9" w14:textId="77777777" w:rsidR="005F2875" w:rsidRPr="005F2875" w:rsidRDefault="005F2875" w:rsidP="005F2875">
      <w:pPr>
        <w:rPr>
          <w:rFonts w:eastAsia="DengXian"/>
        </w:rPr>
      </w:pPr>
      <w:r w:rsidRPr="005F2875">
        <w:rPr>
          <w:rFonts w:eastAsia="DengXian"/>
        </w:rPr>
        <w:t>Alternatively, the network can use concealed T-ID type using the permanent identifier and then send a command to provide a new T-ID to the device which it stores in the device.</w:t>
      </w:r>
    </w:p>
    <w:p w14:paraId="54C2B881" w14:textId="2891E2A7" w:rsidR="002F315B" w:rsidRPr="002F315B" w:rsidRDefault="002F315B" w:rsidP="008A3A87">
      <w:pPr>
        <w:rPr>
          <w:rFonts w:eastAsia="DengXian"/>
          <w:color w:val="FF0000"/>
          <w:lang w:eastAsia="zh-CN"/>
        </w:rPr>
      </w:pPr>
    </w:p>
    <w:p w14:paraId="0730165A" w14:textId="77777777" w:rsidR="005F2875" w:rsidRDefault="005F2875" w:rsidP="005F2875">
      <w:pPr>
        <w:rPr>
          <w:lang w:val="en-US"/>
        </w:rPr>
      </w:pPr>
    </w:p>
    <w:p w14:paraId="5AD63B35" w14:textId="5C2F3A13" w:rsidR="005F2875" w:rsidRDefault="005F2875" w:rsidP="005F2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B6481"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EC4BB4F" w14:textId="77777777" w:rsidR="007B6481" w:rsidRPr="00C10F85" w:rsidRDefault="007B6481" w:rsidP="007B6481">
      <w:pPr>
        <w:pStyle w:val="Heading3"/>
      </w:pPr>
      <w:bookmarkStart w:id="22" w:name="_Toc42177198"/>
      <w:bookmarkStart w:id="23" w:name="_Toc42179550"/>
      <w:bookmarkStart w:id="24" w:name="_Toc42246823"/>
      <w:bookmarkStart w:id="25" w:name="_Toc51245758"/>
      <w:bookmarkStart w:id="26" w:name="_Toc161928568"/>
      <w:bookmarkStart w:id="27" w:name="_Toc219380990"/>
      <w:r w:rsidRPr="00B26127">
        <w:rPr>
          <w:lang w:eastAsia="zh-CN"/>
        </w:rPr>
        <w:t>6</w:t>
      </w:r>
      <w:r w:rsidRPr="00B26127">
        <w:t>.</w:t>
      </w:r>
      <w:r w:rsidRPr="00B26127">
        <w:rPr>
          <w:lang w:eastAsia="zh-CN"/>
        </w:rPr>
        <w:t>1</w:t>
      </w:r>
      <w:r w:rsidRPr="00B26127">
        <w:t>.1</w:t>
      </w:r>
      <w:r w:rsidRPr="00C10F85">
        <w:tab/>
        <w:t>General</w:t>
      </w:r>
      <w:bookmarkEnd w:id="22"/>
      <w:bookmarkEnd w:id="23"/>
      <w:bookmarkEnd w:id="24"/>
      <w:bookmarkEnd w:id="25"/>
      <w:bookmarkEnd w:id="26"/>
      <w:bookmarkEnd w:id="27"/>
    </w:p>
    <w:p w14:paraId="5C52C12E" w14:textId="77777777" w:rsidR="007B6481" w:rsidRPr="00C10F85" w:rsidRDefault="007B6481" w:rsidP="007B6481">
      <w:r w:rsidRPr="00C10F85">
        <w:t xml:space="preserve">The following table shows the </w:t>
      </w:r>
      <w:proofErr w:type="spellStart"/>
      <w:r w:rsidRPr="00C10F85">
        <w:rPr>
          <w:lang w:eastAsia="zh-CN"/>
        </w:rPr>
        <w:t>Nadm</w:t>
      </w:r>
      <w:r w:rsidRPr="00C10F85">
        <w:t>_Sec</w:t>
      </w:r>
      <w:proofErr w:type="spellEnd"/>
      <w:r w:rsidRPr="00C10F85">
        <w:t xml:space="preserve"> service and Service Operations related to </w:t>
      </w:r>
      <w:proofErr w:type="spellStart"/>
      <w:r w:rsidRPr="00C10F85">
        <w:t>AIoT</w:t>
      </w:r>
      <w:proofErr w:type="spellEnd"/>
      <w:r w:rsidRPr="00C10F85">
        <w:t xml:space="preserve"> security.</w:t>
      </w:r>
    </w:p>
    <w:p w14:paraId="6DC9E8BC" w14:textId="77777777" w:rsidR="007B6481" w:rsidRPr="00C10F85" w:rsidRDefault="007B6481" w:rsidP="007B6481">
      <w:pPr>
        <w:pStyle w:val="TH"/>
        <w:rPr>
          <w:lang w:val="en-US"/>
        </w:rPr>
      </w:pPr>
      <w:r w:rsidRPr="00C10F85">
        <w:rPr>
          <w:lang w:val="en-US"/>
        </w:rPr>
        <w:t>Table 6.1.1-1: List of ADM Services</w:t>
      </w:r>
    </w:p>
    <w:p w14:paraId="75F26B21" w14:textId="77777777" w:rsidR="007B6481" w:rsidRPr="00C10F85" w:rsidRDefault="007B6481" w:rsidP="007B6481">
      <w:pPr>
        <w:pStyle w:val="TAH"/>
        <w:rPr>
          <w:lang w:val="en-US"/>
        </w:rPr>
      </w:pPr>
    </w:p>
    <w:tbl>
      <w:tblPr>
        <w:tblW w:w="7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408"/>
        <w:gridCol w:w="1840"/>
        <w:gridCol w:w="1416"/>
      </w:tblGrid>
      <w:tr w:rsidR="007B6481" w:rsidRPr="00C10F85" w14:paraId="374042D3" w14:textId="77777777" w:rsidTr="0095188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D47C" w14:textId="77777777" w:rsidR="007B6481" w:rsidRPr="00C10F85" w:rsidRDefault="007B6481" w:rsidP="00951880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Service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90DC" w14:textId="77777777" w:rsidR="007B6481" w:rsidRPr="00C10F85" w:rsidRDefault="007B6481" w:rsidP="00951880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Service Operations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0C7B" w14:textId="77777777" w:rsidR="007B6481" w:rsidRPr="00C10F85" w:rsidRDefault="007B6481" w:rsidP="00951880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Operation</w:t>
            </w:r>
          </w:p>
          <w:p w14:paraId="007DAC3F" w14:textId="77777777" w:rsidR="007B6481" w:rsidRPr="00C10F85" w:rsidRDefault="007B6481" w:rsidP="00951880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Semantics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8D07" w14:textId="77777777" w:rsidR="007B6481" w:rsidRPr="00C10F85" w:rsidRDefault="007B6481" w:rsidP="00951880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Example Consumer(s)</w:t>
            </w:r>
          </w:p>
        </w:tc>
      </w:tr>
      <w:tr w:rsidR="007B6481" w:rsidRPr="00C10F85" w14:paraId="1314284E" w14:textId="77777777" w:rsidTr="00951880">
        <w:trPr>
          <w:trHeight w:val="3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72A4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N</w:t>
            </w:r>
            <w:r w:rsidRPr="00C10F85">
              <w:rPr>
                <w:rFonts w:eastAsia="DengXian"/>
                <w:lang w:val="en-US" w:eastAsia="zh-CN"/>
              </w:rPr>
              <w:t>adm</w:t>
            </w:r>
            <w:r w:rsidRPr="00C10F85">
              <w:rPr>
                <w:lang w:val="en-US"/>
              </w:rPr>
              <w:t>_Sec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DD30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RAND_Get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4B95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8878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  <w:tr w:rsidR="007B6481" w:rsidRPr="00C10F85" w14:paraId="1402A527" w14:textId="77777777" w:rsidTr="00951880">
        <w:trPr>
          <w:trHeight w:val="35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0178" w14:textId="77777777" w:rsidR="007B6481" w:rsidRPr="00C10F85" w:rsidRDefault="007B6481" w:rsidP="0095188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16DC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Authentication_Get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CD97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E143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  <w:tr w:rsidR="007B6481" w:rsidRPr="00C10F85" w14:paraId="0A9BAE95" w14:textId="77777777" w:rsidTr="00951880">
        <w:trPr>
          <w:trHeight w:val="35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8C87" w14:textId="77777777" w:rsidR="007B6481" w:rsidRPr="00C10F85" w:rsidRDefault="007B6481" w:rsidP="0095188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FC31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SessionKey_Get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EC3E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FDE2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  <w:tr w:rsidR="007B6481" w:rsidRPr="00C10F85" w14:paraId="0DC35876" w14:textId="77777777" w:rsidTr="00951880">
        <w:trPr>
          <w:trHeight w:val="35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37C3" w14:textId="77777777" w:rsidR="007B6481" w:rsidRPr="00C10F85" w:rsidRDefault="007B6481" w:rsidP="0095188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FF11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TID_Get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171A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17D0" w14:textId="77777777" w:rsidR="007B6481" w:rsidRPr="00C10F85" w:rsidRDefault="007B6481" w:rsidP="00951880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</w:tbl>
    <w:p w14:paraId="1A256ECD" w14:textId="77777777" w:rsidR="007B6481" w:rsidRPr="00C10F85" w:rsidRDefault="007B6481" w:rsidP="007B6481">
      <w:pPr>
        <w:rPr>
          <w:rFonts w:eastAsia="DengXian"/>
        </w:rPr>
      </w:pPr>
    </w:p>
    <w:p w14:paraId="29187056" w14:textId="77777777" w:rsidR="007B6481" w:rsidRPr="00C10F85" w:rsidRDefault="007B6481" w:rsidP="007B6481">
      <w:pPr>
        <w:pStyle w:val="Heading3"/>
        <w:rPr>
          <w:rFonts w:eastAsia="DengXian"/>
        </w:rPr>
      </w:pPr>
      <w:bookmarkStart w:id="28" w:name="_Toc219380991"/>
      <w:bookmarkStart w:id="29" w:name="_Toc161928569"/>
      <w:bookmarkStart w:id="30" w:name="_Toc42177199"/>
      <w:bookmarkStart w:id="31" w:name="_Toc42179551"/>
      <w:bookmarkStart w:id="32" w:name="_Toc42246824"/>
      <w:bookmarkStart w:id="33" w:name="_Toc51245759"/>
      <w:r w:rsidRPr="00B26127">
        <w:rPr>
          <w:rFonts w:eastAsia="DengXian"/>
          <w:lang w:eastAsia="zh-CN"/>
        </w:rPr>
        <w:lastRenderedPageBreak/>
        <w:t>6</w:t>
      </w:r>
      <w:r w:rsidRPr="00B26127">
        <w:rPr>
          <w:rFonts w:eastAsia="DengXian"/>
        </w:rPr>
        <w:t>.</w:t>
      </w:r>
      <w:r w:rsidRPr="00C10F85">
        <w:rPr>
          <w:rFonts w:eastAsia="DengXian"/>
          <w:lang w:eastAsia="zh-CN"/>
        </w:rPr>
        <w:t>1</w:t>
      </w:r>
      <w:r w:rsidRPr="00C10F85">
        <w:rPr>
          <w:rFonts w:eastAsia="DengXian"/>
        </w:rPr>
        <w:t>.2</w:t>
      </w:r>
      <w:r w:rsidRPr="00C10F85">
        <w:rPr>
          <w:rFonts w:eastAsia="DengXian"/>
        </w:rPr>
        <w:tab/>
      </w:r>
      <w:proofErr w:type="spellStart"/>
      <w:r w:rsidRPr="00C10F85">
        <w:rPr>
          <w:rFonts w:eastAsia="DengXian"/>
        </w:rPr>
        <w:t>Nadm_SecRAND</w:t>
      </w:r>
      <w:r w:rsidRPr="00C10F85">
        <w:t>_Get</w:t>
      </w:r>
      <w:proofErr w:type="spellEnd"/>
      <w:r w:rsidRPr="00C10F85">
        <w:t xml:space="preserve"> service operation</w:t>
      </w:r>
      <w:bookmarkEnd w:id="28"/>
      <w:r w:rsidRPr="00C10F85">
        <w:rPr>
          <w:rFonts w:eastAsia="DengXian"/>
        </w:rPr>
        <w:t xml:space="preserve"> </w:t>
      </w:r>
    </w:p>
    <w:p w14:paraId="299A601F" w14:textId="77777777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Service operation name:</w:t>
      </w:r>
      <w:r w:rsidRPr="00C10F85">
        <w:rPr>
          <w:rFonts w:eastAsia="DengXian"/>
        </w:rPr>
        <w:t xml:space="preserve"> </w:t>
      </w:r>
      <w:proofErr w:type="spellStart"/>
      <w:r w:rsidRPr="00C10F85">
        <w:rPr>
          <w:rFonts w:eastAsia="DengXian"/>
        </w:rPr>
        <w:t>Nadm_SecRAND</w:t>
      </w:r>
      <w:proofErr w:type="spellEnd"/>
      <w:r w:rsidRPr="00C10F85">
        <w:t xml:space="preserve"> _Get</w:t>
      </w:r>
      <w:r w:rsidRPr="00C10F85">
        <w:rPr>
          <w:rFonts w:eastAsia="DengXian"/>
        </w:rPr>
        <w:t>.</w:t>
      </w:r>
    </w:p>
    <w:p w14:paraId="226646AD" w14:textId="77777777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Description:</w:t>
      </w:r>
      <w:r w:rsidRPr="00C10F85">
        <w:rPr>
          <w:rFonts w:eastAsia="DengXian"/>
        </w:rPr>
        <w:t xml:space="preserve"> Requester NF gets the </w:t>
      </w:r>
      <w:proofErr w:type="spellStart"/>
      <w:r w:rsidRPr="00C10F85">
        <w:t>RAND</w:t>
      </w:r>
      <w:r w:rsidRPr="00C10F85">
        <w:rPr>
          <w:vertAlign w:val="subscript"/>
        </w:rPr>
        <w:t>AIOT_n</w:t>
      </w:r>
      <w:proofErr w:type="spellEnd"/>
      <w:r w:rsidRPr="00C10F85">
        <w:rPr>
          <w:rFonts w:eastAsia="DengXian"/>
        </w:rPr>
        <w:t>(s)</w:t>
      </w:r>
      <w:r w:rsidRPr="00C10F85">
        <w:rPr>
          <w:lang w:val="en-US" w:eastAsia="zh-CN"/>
        </w:rPr>
        <w:t xml:space="preserve"> </w:t>
      </w:r>
      <w:r w:rsidRPr="00C10F85">
        <w:rPr>
          <w:rFonts w:eastAsia="DengXian"/>
        </w:rPr>
        <w:t xml:space="preserve">from ADM. </w:t>
      </w:r>
    </w:p>
    <w:p w14:paraId="48B22447" w14:textId="54AE8BAD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Input, Required:</w:t>
      </w:r>
      <w:r w:rsidRPr="00C10F85">
        <w:rPr>
          <w:rFonts w:eastAsia="DengXian"/>
        </w:rPr>
        <w:t xml:space="preserve"> </w:t>
      </w:r>
      <w:proofErr w:type="spellStart"/>
      <w:ins w:id="34" w:author="Nokia" w:date="2026-02-02T09:34:00Z" w16du:dateUtc="2026-02-02T08:34:00Z">
        <w:r w:rsidR="00307709" w:rsidRPr="00C10F85">
          <w:rPr>
            <w:bCs/>
          </w:rPr>
          <w:t>AIoT</w:t>
        </w:r>
        <w:proofErr w:type="spellEnd"/>
        <w:r w:rsidR="00307709" w:rsidRPr="00C10F85">
          <w:rPr>
            <w:bCs/>
          </w:rPr>
          <w:t xml:space="preserve"> Device Permanent Identifier</w:t>
        </w:r>
      </w:ins>
      <w:del w:id="35" w:author="Nokia" w:date="2026-02-02T09:34:00Z" w16du:dateUtc="2026-02-02T08:34:00Z">
        <w:r w:rsidRPr="00C10F85" w:rsidDel="00307709">
          <w:rPr>
            <w:lang w:val="en-US" w:eastAsia="zh-CN"/>
          </w:rPr>
          <w:delText>None</w:delText>
        </w:r>
      </w:del>
      <w:r w:rsidRPr="00C10F85">
        <w:rPr>
          <w:lang w:val="en-US" w:eastAsia="zh-CN"/>
        </w:rPr>
        <w:t>.</w:t>
      </w:r>
      <w:r w:rsidRPr="00C10F85">
        <w:rPr>
          <w:rFonts w:eastAsia="DengXian"/>
          <w:lang w:val="en-US"/>
        </w:rPr>
        <w:t xml:space="preserve"> </w:t>
      </w:r>
    </w:p>
    <w:p w14:paraId="752691EE" w14:textId="77777777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Input, Optional:</w:t>
      </w:r>
      <w:r w:rsidRPr="00C10F85">
        <w:rPr>
          <w:rFonts w:eastAsia="DengXian"/>
        </w:rPr>
        <w:t xml:space="preserve"> None. </w:t>
      </w:r>
    </w:p>
    <w:p w14:paraId="63B94501" w14:textId="77777777" w:rsidR="007B6481" w:rsidRPr="00C10F85" w:rsidRDefault="007B6481" w:rsidP="007B6481">
      <w:pPr>
        <w:rPr>
          <w:rFonts w:eastAsia="DengXian"/>
          <w:b/>
        </w:rPr>
      </w:pPr>
      <w:r w:rsidRPr="00C10F85">
        <w:rPr>
          <w:rFonts w:eastAsia="DengXian"/>
          <w:b/>
        </w:rPr>
        <w:t xml:space="preserve">Output, Required: </w:t>
      </w:r>
      <w:proofErr w:type="spellStart"/>
      <w:r w:rsidRPr="00C10F85">
        <w:t>RAND</w:t>
      </w:r>
      <w:r w:rsidRPr="00C10F85">
        <w:rPr>
          <w:vertAlign w:val="subscript"/>
        </w:rPr>
        <w:t>AIOT_n</w:t>
      </w:r>
      <w:proofErr w:type="spellEnd"/>
      <w:r w:rsidRPr="00C10F85">
        <w:rPr>
          <w:rFonts w:eastAsia="DengXian"/>
        </w:rPr>
        <w:t>.</w:t>
      </w:r>
    </w:p>
    <w:p w14:paraId="559926C8" w14:textId="77777777" w:rsidR="007B6481" w:rsidRPr="00C10F85" w:rsidRDefault="007B6481" w:rsidP="007B6481">
      <w:pPr>
        <w:rPr>
          <w:rFonts w:eastAsia="DengXian"/>
          <w:b/>
        </w:rPr>
      </w:pPr>
      <w:r w:rsidRPr="00C10F85">
        <w:rPr>
          <w:rFonts w:eastAsia="DengXian"/>
          <w:b/>
        </w:rPr>
        <w:t xml:space="preserve">Output, Optional: </w:t>
      </w:r>
      <w:r w:rsidRPr="00C10F85">
        <w:rPr>
          <w:rFonts w:eastAsia="DengXian"/>
          <w:bCs/>
        </w:rPr>
        <w:t>None.</w:t>
      </w:r>
    </w:p>
    <w:p w14:paraId="6F71A450" w14:textId="77777777" w:rsidR="007B6481" w:rsidRPr="00C10F85" w:rsidRDefault="007B6481" w:rsidP="007B6481">
      <w:pPr>
        <w:pStyle w:val="Heading3"/>
      </w:pPr>
      <w:bookmarkStart w:id="36" w:name="_Toc219380992"/>
      <w:r w:rsidRPr="00B26127">
        <w:rPr>
          <w:lang w:eastAsia="zh-CN"/>
        </w:rPr>
        <w:t>6</w:t>
      </w:r>
      <w:r w:rsidRPr="00B26127">
        <w:t>.</w:t>
      </w:r>
      <w:r w:rsidRPr="00C10F85">
        <w:rPr>
          <w:lang w:eastAsia="zh-CN"/>
        </w:rPr>
        <w:t>1</w:t>
      </w:r>
      <w:r w:rsidRPr="00C10F85">
        <w:t>.3</w:t>
      </w:r>
      <w:r w:rsidRPr="00C10F85">
        <w:tab/>
      </w:r>
      <w:proofErr w:type="spellStart"/>
      <w:r w:rsidRPr="00C10F85">
        <w:t>Nadm_SecAuthentication_Get</w:t>
      </w:r>
      <w:proofErr w:type="spellEnd"/>
      <w:r w:rsidRPr="00C10F85">
        <w:t xml:space="preserve"> service operation</w:t>
      </w:r>
      <w:bookmarkEnd w:id="29"/>
      <w:bookmarkEnd w:id="36"/>
      <w:r w:rsidRPr="00C10F85">
        <w:t xml:space="preserve"> </w:t>
      </w:r>
      <w:bookmarkEnd w:id="30"/>
      <w:bookmarkEnd w:id="31"/>
      <w:bookmarkEnd w:id="32"/>
      <w:bookmarkEnd w:id="33"/>
    </w:p>
    <w:p w14:paraId="75B99336" w14:textId="77777777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Service operation name:</w:t>
      </w:r>
      <w:r w:rsidRPr="00C10F85">
        <w:rPr>
          <w:rFonts w:eastAsia="DengXian"/>
        </w:rPr>
        <w:t xml:space="preserve"> </w:t>
      </w:r>
      <w:proofErr w:type="spellStart"/>
      <w:r w:rsidRPr="00C10F85">
        <w:rPr>
          <w:rFonts w:eastAsia="DengXian"/>
        </w:rPr>
        <w:t>Nadm_SecAuthentication</w:t>
      </w:r>
      <w:r w:rsidRPr="00C10F85">
        <w:t>_Get</w:t>
      </w:r>
      <w:proofErr w:type="spellEnd"/>
      <w:r w:rsidRPr="00C10F85">
        <w:rPr>
          <w:rFonts w:eastAsia="DengXian"/>
        </w:rPr>
        <w:t>.</w:t>
      </w:r>
    </w:p>
    <w:p w14:paraId="6B516C16" w14:textId="77777777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Description:</w:t>
      </w:r>
      <w:r w:rsidRPr="00C10F85">
        <w:rPr>
          <w:rFonts w:eastAsia="DengXian"/>
        </w:rPr>
        <w:t xml:space="preserve"> Requester NF gets the authentication data from ADM.</w:t>
      </w:r>
    </w:p>
    <w:p w14:paraId="2DAC705E" w14:textId="77777777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Input, Required:</w:t>
      </w:r>
      <w:r w:rsidRPr="00C10F85">
        <w:rPr>
          <w:lang w:val="en-US" w:eastAsia="zh-CN"/>
        </w:rPr>
        <w:t xml:space="preserve"> </w:t>
      </w:r>
      <w:proofErr w:type="spellStart"/>
      <w:r w:rsidRPr="00C10F85">
        <w:rPr>
          <w:lang w:val="en-US" w:eastAsia="zh-CN"/>
        </w:rPr>
        <w:t>RAND</w:t>
      </w:r>
      <w:r w:rsidRPr="00C10F85">
        <w:rPr>
          <w:vertAlign w:val="subscript"/>
          <w:lang w:val="en-US" w:eastAsia="zh-CN"/>
        </w:rPr>
        <w:t>AIOT_d</w:t>
      </w:r>
      <w:proofErr w:type="spellEnd"/>
      <w:r w:rsidRPr="00C10F85">
        <w:rPr>
          <w:rFonts w:eastAsia="DengXian"/>
        </w:rPr>
        <w:t xml:space="preserve">(s), </w:t>
      </w:r>
      <w:proofErr w:type="spellStart"/>
      <w:r w:rsidRPr="00C10F85">
        <w:rPr>
          <w:lang w:val="en-US" w:eastAsia="zh-CN"/>
        </w:rPr>
        <w:t>RAND</w:t>
      </w:r>
      <w:r w:rsidRPr="00C10F85">
        <w:rPr>
          <w:vertAlign w:val="subscript"/>
          <w:lang w:val="en-US" w:eastAsia="zh-CN"/>
        </w:rPr>
        <w:t>AIOT_n</w:t>
      </w:r>
      <w:proofErr w:type="spellEnd"/>
      <w:r w:rsidRPr="00C10F85">
        <w:rPr>
          <w:rFonts w:eastAsia="DengXian"/>
        </w:rPr>
        <w:t>,</w:t>
      </w:r>
      <w:r w:rsidRPr="00C10F85">
        <w:rPr>
          <w:vertAlign w:val="subscript"/>
          <w:lang w:val="en-US" w:eastAsia="zh-CN"/>
        </w:rPr>
        <w:t xml:space="preserve"> </w:t>
      </w:r>
      <w:proofErr w:type="spellStart"/>
      <w:r w:rsidRPr="00C10F85">
        <w:rPr>
          <w:bCs/>
        </w:rPr>
        <w:t>AIoT</w:t>
      </w:r>
      <w:proofErr w:type="spellEnd"/>
      <w:r w:rsidRPr="00C10F85">
        <w:rPr>
          <w:bCs/>
        </w:rPr>
        <w:t xml:space="preserve"> Device Permanent Identifier </w:t>
      </w:r>
      <w:r w:rsidRPr="00C10F85">
        <w:rPr>
          <w:bCs/>
          <w:lang w:eastAsia="zh-CN"/>
        </w:rPr>
        <w:t>or</w:t>
      </w:r>
      <w:r w:rsidRPr="00C10F85">
        <w:rPr>
          <w:bCs/>
        </w:rPr>
        <w:t xml:space="preserve"> </w:t>
      </w:r>
      <w:r w:rsidRPr="00C10F85">
        <w:t>filtering information</w:t>
      </w:r>
      <w:r w:rsidRPr="00C10F85">
        <w:rPr>
          <w:vertAlign w:val="subscript"/>
          <w:lang w:val="en-US" w:eastAsia="zh-CN"/>
        </w:rPr>
        <w:t>.</w:t>
      </w:r>
      <w:r w:rsidRPr="00C10F85">
        <w:rPr>
          <w:rFonts w:eastAsia="DengXian"/>
          <w:lang w:val="en-US"/>
        </w:rPr>
        <w:t xml:space="preserve"> </w:t>
      </w:r>
    </w:p>
    <w:p w14:paraId="4B5FA109" w14:textId="77777777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Input, Optional:</w:t>
      </w:r>
      <w:r w:rsidRPr="00C10F85">
        <w:rPr>
          <w:rFonts w:eastAsia="DengXian"/>
        </w:rPr>
        <w:t xml:space="preserve"> </w:t>
      </w:r>
      <w:r w:rsidRPr="00C10F85">
        <w:rPr>
          <w:bCs/>
        </w:rPr>
        <w:t>None</w:t>
      </w:r>
      <w:r w:rsidRPr="00C10F85">
        <w:rPr>
          <w:rFonts w:eastAsia="DengXian"/>
        </w:rPr>
        <w:t xml:space="preserve">. </w:t>
      </w:r>
    </w:p>
    <w:p w14:paraId="2EB1BCC6" w14:textId="77777777" w:rsidR="007B6481" w:rsidRPr="00C10F85" w:rsidRDefault="007B6481" w:rsidP="007B6481">
      <w:pPr>
        <w:rPr>
          <w:rFonts w:eastAsia="DengXian"/>
          <w:b/>
        </w:rPr>
      </w:pPr>
      <w:r w:rsidRPr="00C10F85">
        <w:rPr>
          <w:rFonts w:eastAsia="DengXian"/>
          <w:b/>
        </w:rPr>
        <w:t xml:space="preserve">Output, Required: </w:t>
      </w:r>
      <w:r w:rsidRPr="00C10F85">
        <w:rPr>
          <w:lang w:val="en-US" w:eastAsia="zh-CN"/>
        </w:rPr>
        <w:t>XRES</w:t>
      </w:r>
      <w:r w:rsidRPr="00C10F85">
        <w:rPr>
          <w:vertAlign w:val="subscript"/>
          <w:lang w:val="en-US" w:eastAsia="zh-CN"/>
        </w:rPr>
        <w:t>AIOT</w:t>
      </w:r>
      <w:r w:rsidRPr="00C10F85">
        <w:rPr>
          <w:rFonts w:eastAsia="DengXian"/>
        </w:rPr>
        <w:t>(s).</w:t>
      </w:r>
    </w:p>
    <w:p w14:paraId="73A3BDFC" w14:textId="77777777" w:rsidR="007B6481" w:rsidRPr="00C10F85" w:rsidRDefault="007B6481" w:rsidP="007B6481">
      <w:pPr>
        <w:rPr>
          <w:rFonts w:eastAsia="DengXian"/>
          <w:lang w:val="fr-FR"/>
        </w:rPr>
      </w:pPr>
      <w:r w:rsidRPr="00C10F85">
        <w:rPr>
          <w:rFonts w:eastAsia="DengXian"/>
          <w:b/>
          <w:lang w:val="fr-FR"/>
        </w:rPr>
        <w:t xml:space="preserve">Output, </w:t>
      </w:r>
      <w:proofErr w:type="spellStart"/>
      <w:proofErr w:type="gramStart"/>
      <w:r w:rsidRPr="00C10F85">
        <w:rPr>
          <w:rFonts w:eastAsia="DengXian"/>
          <w:b/>
          <w:lang w:val="fr-FR"/>
        </w:rPr>
        <w:t>Optional</w:t>
      </w:r>
      <w:proofErr w:type="spellEnd"/>
      <w:r w:rsidRPr="00C10F85">
        <w:rPr>
          <w:rFonts w:eastAsia="DengXian"/>
          <w:b/>
          <w:lang w:val="fr-FR"/>
        </w:rPr>
        <w:t>:</w:t>
      </w:r>
      <w:proofErr w:type="gramEnd"/>
      <w:r w:rsidRPr="00C10F85">
        <w:rPr>
          <w:rFonts w:eastAsia="DengXian"/>
          <w:lang w:val="fr-FR"/>
        </w:rPr>
        <w:t xml:space="preserve"> </w:t>
      </w:r>
      <w:proofErr w:type="spellStart"/>
      <w:r w:rsidRPr="00C10F85">
        <w:rPr>
          <w:bCs/>
          <w:lang w:val="fr-FR"/>
        </w:rPr>
        <w:t>AIoT</w:t>
      </w:r>
      <w:proofErr w:type="spellEnd"/>
      <w:r w:rsidRPr="00C10F85">
        <w:rPr>
          <w:bCs/>
          <w:lang w:val="fr-FR"/>
        </w:rPr>
        <w:t xml:space="preserve"> </w:t>
      </w:r>
      <w:proofErr w:type="spellStart"/>
      <w:r w:rsidRPr="00C10F85">
        <w:rPr>
          <w:bCs/>
          <w:lang w:val="fr-FR"/>
        </w:rPr>
        <w:t>Device</w:t>
      </w:r>
      <w:proofErr w:type="spellEnd"/>
      <w:r w:rsidRPr="00C10F85">
        <w:rPr>
          <w:bCs/>
          <w:lang w:val="fr-FR"/>
        </w:rPr>
        <w:t xml:space="preserve"> Permanent Identifier</w:t>
      </w:r>
      <w:del w:id="37" w:author="Nokia" w:date="2026-02-02T09:34:00Z" w16du:dateUtc="2026-02-02T08:34:00Z">
        <w:r w:rsidRPr="00C10F85" w:rsidDel="00307709">
          <w:rPr>
            <w:bCs/>
            <w:lang w:val="fr-FR"/>
          </w:rPr>
          <w:delText xml:space="preserve"> </w:delText>
        </w:r>
      </w:del>
      <w:r w:rsidRPr="00C10F85">
        <w:rPr>
          <w:rFonts w:eastAsia="DengXian"/>
          <w:lang w:val="fr-FR"/>
        </w:rPr>
        <w:t>.</w:t>
      </w:r>
    </w:p>
    <w:p w14:paraId="6BBC6661" w14:textId="77777777" w:rsidR="007B6481" w:rsidRPr="00C10F85" w:rsidRDefault="007B6481" w:rsidP="007B6481">
      <w:pPr>
        <w:pStyle w:val="Heading3"/>
      </w:pPr>
      <w:bookmarkStart w:id="38" w:name="_Toc219380993"/>
      <w:r w:rsidRPr="00B26127">
        <w:rPr>
          <w:lang w:eastAsia="zh-CN"/>
        </w:rPr>
        <w:t>6</w:t>
      </w:r>
      <w:r w:rsidRPr="00B26127">
        <w:t>.</w:t>
      </w:r>
      <w:r w:rsidRPr="00C10F85">
        <w:rPr>
          <w:lang w:eastAsia="zh-CN"/>
        </w:rPr>
        <w:t>1</w:t>
      </w:r>
      <w:r w:rsidRPr="00C10F85">
        <w:t>.4</w:t>
      </w:r>
      <w:r w:rsidRPr="00C10F85">
        <w:tab/>
      </w:r>
      <w:proofErr w:type="spellStart"/>
      <w:r w:rsidRPr="00C10F85">
        <w:t>Nadm_SecSessionKey_Get</w:t>
      </w:r>
      <w:proofErr w:type="spellEnd"/>
      <w:r w:rsidRPr="00C10F85">
        <w:t xml:space="preserve"> service operation</w:t>
      </w:r>
      <w:bookmarkEnd w:id="38"/>
      <w:r w:rsidRPr="00C10F85">
        <w:t xml:space="preserve"> </w:t>
      </w:r>
    </w:p>
    <w:p w14:paraId="35B07E91" w14:textId="77777777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Service operation name:</w:t>
      </w:r>
      <w:r w:rsidRPr="00C10F85">
        <w:rPr>
          <w:rFonts w:eastAsia="DengXian"/>
        </w:rPr>
        <w:t xml:space="preserve"> </w:t>
      </w:r>
      <w:proofErr w:type="spellStart"/>
      <w:r w:rsidRPr="00C10F85">
        <w:rPr>
          <w:rFonts w:eastAsia="DengXian"/>
        </w:rPr>
        <w:t>Nadm</w:t>
      </w:r>
      <w:proofErr w:type="spellEnd"/>
      <w:r w:rsidRPr="00C10F85">
        <w:rPr>
          <w:rFonts w:eastAsia="DengXian"/>
        </w:rPr>
        <w:t>_</w:t>
      </w:r>
      <w:r w:rsidRPr="00C10F85">
        <w:t xml:space="preserve"> </w:t>
      </w:r>
      <w:proofErr w:type="spellStart"/>
      <w:r w:rsidRPr="00C10F85">
        <w:t>Sec</w:t>
      </w:r>
      <w:r w:rsidRPr="00C10F85">
        <w:rPr>
          <w:rFonts w:eastAsia="DengXian"/>
        </w:rPr>
        <w:t>SessionKey</w:t>
      </w:r>
      <w:proofErr w:type="spellEnd"/>
      <w:r w:rsidRPr="00C10F85">
        <w:rPr>
          <w:rFonts w:eastAsia="DengXian"/>
        </w:rPr>
        <w:t xml:space="preserve"> </w:t>
      </w:r>
      <w:r w:rsidRPr="00C10F85">
        <w:t>_Get</w:t>
      </w:r>
      <w:r w:rsidRPr="00C10F85">
        <w:rPr>
          <w:rFonts w:eastAsia="DengXian"/>
        </w:rPr>
        <w:t>.</w:t>
      </w:r>
    </w:p>
    <w:p w14:paraId="4EF446BC" w14:textId="77777777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Description:</w:t>
      </w:r>
      <w:r w:rsidRPr="00C10F85">
        <w:rPr>
          <w:rFonts w:eastAsia="DengXian"/>
        </w:rPr>
        <w:t xml:space="preserve"> Requester NF gets the K</w:t>
      </w:r>
      <w:r w:rsidRPr="00C10F85">
        <w:rPr>
          <w:rFonts w:eastAsia="DengXian"/>
          <w:vertAlign w:val="subscript"/>
        </w:rPr>
        <w:t>AIOTF</w:t>
      </w:r>
      <w:r w:rsidRPr="00C10F85">
        <w:rPr>
          <w:rFonts w:eastAsia="DengXian"/>
        </w:rPr>
        <w:t xml:space="preserve"> from ADM.</w:t>
      </w:r>
    </w:p>
    <w:p w14:paraId="0C4A6DC5" w14:textId="77777777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Input, Required:</w:t>
      </w:r>
      <w:r w:rsidRPr="00C10F85">
        <w:rPr>
          <w:rFonts w:eastAsia="DengXian"/>
        </w:rPr>
        <w:t xml:space="preserve"> </w:t>
      </w:r>
      <w:proofErr w:type="spellStart"/>
      <w:r w:rsidRPr="00C10F85">
        <w:rPr>
          <w:bCs/>
        </w:rPr>
        <w:t>AIoT</w:t>
      </w:r>
      <w:proofErr w:type="spellEnd"/>
      <w:r w:rsidRPr="00C10F85">
        <w:rPr>
          <w:bCs/>
        </w:rPr>
        <w:t xml:space="preserve"> Device Permanent Identifier</w:t>
      </w:r>
      <w:r w:rsidRPr="00C10F85">
        <w:rPr>
          <w:lang w:val="en-US" w:eastAsia="zh-CN"/>
        </w:rPr>
        <w:t xml:space="preserve">, </w:t>
      </w:r>
      <w:proofErr w:type="spellStart"/>
      <w:r w:rsidRPr="00C10F85">
        <w:rPr>
          <w:lang w:val="en-US" w:eastAsia="zh-CN"/>
        </w:rPr>
        <w:t>RAND</w:t>
      </w:r>
      <w:r w:rsidRPr="00C10F85">
        <w:rPr>
          <w:vertAlign w:val="subscript"/>
          <w:lang w:val="en-US" w:eastAsia="zh-CN"/>
        </w:rPr>
        <w:t>AIOT_n</w:t>
      </w:r>
      <w:proofErr w:type="spellEnd"/>
      <w:r w:rsidRPr="00C10F85">
        <w:rPr>
          <w:lang w:val="en-US" w:eastAsia="zh-CN"/>
        </w:rPr>
        <w:t xml:space="preserve">, </w:t>
      </w:r>
      <w:proofErr w:type="spellStart"/>
      <w:r w:rsidRPr="00C10F85">
        <w:rPr>
          <w:lang w:val="en-US" w:eastAsia="zh-CN"/>
        </w:rPr>
        <w:t>RAND</w:t>
      </w:r>
      <w:r w:rsidRPr="00C10F85">
        <w:rPr>
          <w:vertAlign w:val="subscript"/>
          <w:lang w:val="en-US" w:eastAsia="zh-CN"/>
        </w:rPr>
        <w:t>AIOT_d</w:t>
      </w:r>
      <w:proofErr w:type="spellEnd"/>
      <w:r w:rsidRPr="00C10F85">
        <w:rPr>
          <w:vertAlign w:val="subscript"/>
          <w:lang w:val="en-US" w:eastAsia="zh-CN"/>
        </w:rPr>
        <w:t>.</w:t>
      </w:r>
      <w:r w:rsidRPr="00C10F85">
        <w:rPr>
          <w:rFonts w:eastAsia="DengXian"/>
          <w:lang w:val="en-US"/>
        </w:rPr>
        <w:t xml:space="preserve"> </w:t>
      </w:r>
    </w:p>
    <w:p w14:paraId="1E61DF62" w14:textId="77777777" w:rsidR="007B6481" w:rsidRPr="00C10F85" w:rsidRDefault="007B6481" w:rsidP="007B6481">
      <w:pPr>
        <w:rPr>
          <w:rFonts w:eastAsia="DengXian"/>
        </w:rPr>
      </w:pPr>
      <w:r w:rsidRPr="00C10F85">
        <w:rPr>
          <w:rFonts w:eastAsia="DengXian"/>
          <w:b/>
        </w:rPr>
        <w:t>Input, Optional:</w:t>
      </w:r>
      <w:r w:rsidRPr="00C10F85">
        <w:rPr>
          <w:rFonts w:eastAsia="DengXian"/>
        </w:rPr>
        <w:t xml:space="preserve"> None. </w:t>
      </w:r>
    </w:p>
    <w:p w14:paraId="2BC36AA6" w14:textId="77777777" w:rsidR="007B6481" w:rsidRPr="00C10F85" w:rsidRDefault="007B6481" w:rsidP="007B6481">
      <w:pPr>
        <w:rPr>
          <w:rFonts w:eastAsia="DengXian"/>
          <w:b/>
        </w:rPr>
      </w:pPr>
      <w:r w:rsidRPr="00C10F85">
        <w:rPr>
          <w:rFonts w:eastAsia="DengXian"/>
          <w:b/>
        </w:rPr>
        <w:t xml:space="preserve">Output, Required: </w:t>
      </w:r>
      <w:r w:rsidRPr="00C10F85">
        <w:rPr>
          <w:rFonts w:eastAsia="DengXian"/>
        </w:rPr>
        <w:t>K</w:t>
      </w:r>
      <w:r w:rsidRPr="00C10F85">
        <w:rPr>
          <w:rFonts w:eastAsia="DengXian"/>
          <w:vertAlign w:val="subscript"/>
        </w:rPr>
        <w:t>AIOTF</w:t>
      </w:r>
      <w:r w:rsidRPr="00C10F85">
        <w:rPr>
          <w:rFonts w:eastAsia="DengXian"/>
        </w:rPr>
        <w:t>.</w:t>
      </w:r>
    </w:p>
    <w:p w14:paraId="078AA951" w14:textId="3FDD965B" w:rsidR="006206F1" w:rsidRPr="00153E1A" w:rsidRDefault="007B6481" w:rsidP="00153E1A">
      <w:pPr>
        <w:rPr>
          <w:ins w:id="39" w:author="Bo Bjerrum (Nokia)" w:date="2026-01-28T15:25:00Z" w16du:dateUtc="2026-01-28T14:25:00Z"/>
          <w:rFonts w:eastAsia="DengXian"/>
          <w:b/>
        </w:rPr>
      </w:pPr>
      <w:r w:rsidRPr="00C10F85">
        <w:rPr>
          <w:rFonts w:eastAsia="DengXian"/>
          <w:b/>
        </w:rPr>
        <w:t>Output, Optional:</w:t>
      </w:r>
      <w:r w:rsidRPr="00153E1A">
        <w:rPr>
          <w:rFonts w:eastAsia="DengXian"/>
          <w:b/>
        </w:rPr>
        <w:t xml:space="preserve"> </w:t>
      </w:r>
      <w:r w:rsidRPr="00153E1A">
        <w:rPr>
          <w:rFonts w:eastAsia="DengXian"/>
          <w:bCs/>
        </w:rPr>
        <w:t>None</w:t>
      </w:r>
      <w:bookmarkStart w:id="40" w:name="_Toc219380994"/>
      <w:ins w:id="41" w:author="Nokia" w:date="2026-02-02T09:34:00Z" w16du:dateUtc="2026-02-02T08:34:00Z">
        <w:r w:rsidR="00307709">
          <w:rPr>
            <w:rFonts w:eastAsia="DengXian"/>
            <w:bCs/>
          </w:rPr>
          <w:t>.</w:t>
        </w:r>
      </w:ins>
    </w:p>
    <w:p w14:paraId="02DF370D" w14:textId="6F9D7B28" w:rsidR="007B6481" w:rsidRPr="00C10F85" w:rsidRDefault="007B6481" w:rsidP="007B6481">
      <w:pPr>
        <w:pStyle w:val="Heading3"/>
        <w:rPr>
          <w:highlight w:val="yellow"/>
          <w:lang w:eastAsia="zh-CN"/>
        </w:rPr>
      </w:pPr>
      <w:r w:rsidRPr="00B26127">
        <w:rPr>
          <w:lang w:eastAsia="zh-CN"/>
        </w:rPr>
        <w:t>6.1.</w:t>
      </w:r>
      <w:r w:rsidRPr="00C10F85">
        <w:rPr>
          <w:lang w:eastAsia="zh-CN"/>
        </w:rPr>
        <w:t>5</w:t>
      </w:r>
      <w:r w:rsidRPr="00C10F85">
        <w:rPr>
          <w:lang w:eastAsia="zh-CN"/>
        </w:rPr>
        <w:tab/>
      </w:r>
      <w:proofErr w:type="spellStart"/>
      <w:r w:rsidRPr="00C10F85">
        <w:rPr>
          <w:lang w:eastAsia="zh-CN"/>
        </w:rPr>
        <w:t>Nadm_SecTID_Get</w:t>
      </w:r>
      <w:proofErr w:type="spellEnd"/>
      <w:r w:rsidRPr="00C10F85">
        <w:rPr>
          <w:lang w:eastAsia="zh-CN"/>
        </w:rPr>
        <w:t xml:space="preserve"> service operation</w:t>
      </w:r>
      <w:bookmarkEnd w:id="40"/>
      <w:r w:rsidRPr="00B26127">
        <w:rPr>
          <w:lang w:eastAsia="zh-CN"/>
        </w:rPr>
        <w:t xml:space="preserve"> </w:t>
      </w:r>
    </w:p>
    <w:p w14:paraId="484FB1E8" w14:textId="77777777" w:rsidR="007B6481" w:rsidRPr="00C10F85" w:rsidRDefault="007B6481" w:rsidP="007B6481">
      <w:r w:rsidRPr="00C10F85">
        <w:rPr>
          <w:b/>
          <w:bCs/>
        </w:rPr>
        <w:t>Service operation name:</w:t>
      </w:r>
      <w:r w:rsidRPr="00C10F85">
        <w:t xml:space="preserve"> </w:t>
      </w:r>
      <w:proofErr w:type="spellStart"/>
      <w:r w:rsidRPr="00C10F85">
        <w:t>Nadm_SecTID_Get</w:t>
      </w:r>
      <w:proofErr w:type="spellEnd"/>
      <w:r w:rsidRPr="00C10F85">
        <w:t>.</w:t>
      </w:r>
    </w:p>
    <w:p w14:paraId="3468F65D" w14:textId="77777777" w:rsidR="007B6481" w:rsidRPr="00C10F85" w:rsidRDefault="007B6481" w:rsidP="007B6481">
      <w:r w:rsidRPr="00C10F85">
        <w:rPr>
          <w:b/>
          <w:bCs/>
        </w:rPr>
        <w:t>Description:</w:t>
      </w:r>
      <w:r w:rsidRPr="00C10F85">
        <w:t xml:space="preserve"> Requester NF gets the Temporary ID (T-ID) for a given </w:t>
      </w:r>
      <w:proofErr w:type="spellStart"/>
      <w:r w:rsidRPr="00C10F85">
        <w:t>AIoT</w:t>
      </w:r>
      <w:proofErr w:type="spellEnd"/>
      <w:r w:rsidRPr="00C10F85">
        <w:t xml:space="preserve"> device from ADM. </w:t>
      </w:r>
    </w:p>
    <w:p w14:paraId="39C0198A" w14:textId="77777777" w:rsidR="007B6481" w:rsidRPr="00C10F85" w:rsidRDefault="007B6481" w:rsidP="007B6481">
      <w:r w:rsidRPr="00C10F85">
        <w:rPr>
          <w:b/>
          <w:bCs/>
        </w:rPr>
        <w:t>Input, Required:</w:t>
      </w:r>
      <w:r w:rsidRPr="00C10F85">
        <w:t xml:space="preserve"> </w:t>
      </w:r>
      <w:proofErr w:type="spellStart"/>
      <w:r w:rsidRPr="00C10F85">
        <w:t>AIoT</w:t>
      </w:r>
      <w:proofErr w:type="spellEnd"/>
      <w:r w:rsidRPr="00C10F85">
        <w:t xml:space="preserve"> Device Permanent ID.</w:t>
      </w:r>
    </w:p>
    <w:p w14:paraId="19A08F1D" w14:textId="77777777" w:rsidR="007B6481" w:rsidRPr="00C10F85" w:rsidRDefault="007B6481" w:rsidP="007B6481">
      <w:r w:rsidRPr="00C10F85">
        <w:rPr>
          <w:b/>
          <w:bCs/>
        </w:rPr>
        <w:t>Input, Optional:</w:t>
      </w:r>
      <w:r w:rsidRPr="00C10F85">
        <w:t xml:space="preserve"> Resynchronization indicator</w:t>
      </w:r>
    </w:p>
    <w:p w14:paraId="3F9F060E" w14:textId="77777777" w:rsidR="007B6481" w:rsidRPr="00C10F85" w:rsidRDefault="007B6481" w:rsidP="007B6481">
      <w:r w:rsidRPr="00C10F85">
        <w:rPr>
          <w:b/>
          <w:bCs/>
        </w:rPr>
        <w:t xml:space="preserve">Output, Required: </w:t>
      </w:r>
      <w:r w:rsidRPr="00C10F85">
        <w:t>T-ID, T-ID handling type.</w:t>
      </w:r>
    </w:p>
    <w:p w14:paraId="52B81B9B" w14:textId="77777777" w:rsidR="007B6481" w:rsidRPr="00C10F85" w:rsidRDefault="007B6481" w:rsidP="007B6481">
      <w:pPr>
        <w:rPr>
          <w:b/>
          <w:bCs/>
          <w:lang w:val="fr-FR"/>
        </w:rPr>
      </w:pPr>
      <w:r w:rsidRPr="00C10F85">
        <w:rPr>
          <w:b/>
          <w:bCs/>
          <w:lang w:val="fr-FR"/>
        </w:rPr>
        <w:t xml:space="preserve">Output, </w:t>
      </w:r>
      <w:proofErr w:type="spellStart"/>
      <w:proofErr w:type="gramStart"/>
      <w:r w:rsidRPr="00C10F85">
        <w:rPr>
          <w:b/>
          <w:bCs/>
          <w:lang w:val="fr-FR"/>
        </w:rPr>
        <w:t>Optional</w:t>
      </w:r>
      <w:proofErr w:type="spellEnd"/>
      <w:r w:rsidRPr="00C10F85">
        <w:rPr>
          <w:lang w:val="fr-FR"/>
        </w:rPr>
        <w:t>:</w:t>
      </w:r>
      <w:proofErr w:type="gramEnd"/>
      <w:r w:rsidRPr="00C10F85">
        <w:rPr>
          <w:lang w:val="fr-FR"/>
        </w:rPr>
        <w:t xml:space="preserve"> T-ID_n-1, T-ID_n+1</w:t>
      </w:r>
    </w:p>
    <w:p w14:paraId="60AC0223" w14:textId="77777777" w:rsidR="005F2875" w:rsidRPr="007B6481" w:rsidRDefault="005F2875">
      <w:pPr>
        <w:rPr>
          <w:lang w:val="fr-FR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74BD" w14:textId="77777777" w:rsidR="009412CA" w:rsidRDefault="009412CA">
      <w:r>
        <w:separator/>
      </w:r>
    </w:p>
  </w:endnote>
  <w:endnote w:type="continuationSeparator" w:id="0">
    <w:p w14:paraId="148FD0F3" w14:textId="77777777" w:rsidR="009412CA" w:rsidRDefault="0094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1ACD" w14:textId="77777777" w:rsidR="009412CA" w:rsidRDefault="009412CA">
      <w:r>
        <w:separator/>
      </w:r>
    </w:p>
  </w:footnote>
  <w:footnote w:type="continuationSeparator" w:id="0">
    <w:p w14:paraId="14D8A947" w14:textId="77777777" w:rsidR="009412CA" w:rsidRDefault="0094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845AF"/>
    <w:multiLevelType w:val="hybridMultilevel"/>
    <w:tmpl w:val="BA0C0E52"/>
    <w:lvl w:ilvl="0" w:tplc="6644B91A">
      <w:start w:val="6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24F52"/>
    <w:multiLevelType w:val="multilevel"/>
    <w:tmpl w:val="6BC24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36456">
    <w:abstractNumId w:val="1"/>
  </w:num>
  <w:num w:numId="2" w16cid:durableId="9638046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Bo Bjerrum (Nokia)">
    <w15:presenceInfo w15:providerId="AD" w15:userId="S::bo.bjerrum@nokia.com::d9915ba3-7958-45ce-9844-935e4735a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3A38"/>
    <w:rsid w:val="00032590"/>
    <w:rsid w:val="00033AF5"/>
    <w:rsid w:val="000419CA"/>
    <w:rsid w:val="00043965"/>
    <w:rsid w:val="000606AF"/>
    <w:rsid w:val="000723EE"/>
    <w:rsid w:val="00074AD7"/>
    <w:rsid w:val="0009291F"/>
    <w:rsid w:val="000B08EF"/>
    <w:rsid w:val="000B45D4"/>
    <w:rsid w:val="000B59EB"/>
    <w:rsid w:val="000D534F"/>
    <w:rsid w:val="000D60DD"/>
    <w:rsid w:val="000F413E"/>
    <w:rsid w:val="0010504F"/>
    <w:rsid w:val="00132260"/>
    <w:rsid w:val="001406BE"/>
    <w:rsid w:val="00141EBC"/>
    <w:rsid w:val="00153E1A"/>
    <w:rsid w:val="001604A8"/>
    <w:rsid w:val="00164269"/>
    <w:rsid w:val="00171AFF"/>
    <w:rsid w:val="00174D12"/>
    <w:rsid w:val="00176531"/>
    <w:rsid w:val="00176F7E"/>
    <w:rsid w:val="001B093A"/>
    <w:rsid w:val="001C5CF1"/>
    <w:rsid w:val="001C6C17"/>
    <w:rsid w:val="001D0FDE"/>
    <w:rsid w:val="001D3A5A"/>
    <w:rsid w:val="002000EF"/>
    <w:rsid w:val="0020207A"/>
    <w:rsid w:val="00202C54"/>
    <w:rsid w:val="00206523"/>
    <w:rsid w:val="00214DF0"/>
    <w:rsid w:val="00215E73"/>
    <w:rsid w:val="00226D09"/>
    <w:rsid w:val="0023093B"/>
    <w:rsid w:val="00230A67"/>
    <w:rsid w:val="00235285"/>
    <w:rsid w:val="002474B7"/>
    <w:rsid w:val="002524C5"/>
    <w:rsid w:val="00266561"/>
    <w:rsid w:val="00281519"/>
    <w:rsid w:val="00287C53"/>
    <w:rsid w:val="002A493C"/>
    <w:rsid w:val="002C7896"/>
    <w:rsid w:val="002E23F6"/>
    <w:rsid w:val="002F315B"/>
    <w:rsid w:val="002F59C1"/>
    <w:rsid w:val="002F5D24"/>
    <w:rsid w:val="003050F9"/>
    <w:rsid w:val="00307709"/>
    <w:rsid w:val="00313778"/>
    <w:rsid w:val="0032150F"/>
    <w:rsid w:val="0032747D"/>
    <w:rsid w:val="00352508"/>
    <w:rsid w:val="00375608"/>
    <w:rsid w:val="003F4F51"/>
    <w:rsid w:val="0040196A"/>
    <w:rsid w:val="004054C1"/>
    <w:rsid w:val="0041457A"/>
    <w:rsid w:val="004235DB"/>
    <w:rsid w:val="00424D3D"/>
    <w:rsid w:val="0043509F"/>
    <w:rsid w:val="0044235F"/>
    <w:rsid w:val="00443302"/>
    <w:rsid w:val="0045335B"/>
    <w:rsid w:val="004721C0"/>
    <w:rsid w:val="00477FA0"/>
    <w:rsid w:val="00482FA7"/>
    <w:rsid w:val="00497676"/>
    <w:rsid w:val="004A28D7"/>
    <w:rsid w:val="004A7A5F"/>
    <w:rsid w:val="004B1D64"/>
    <w:rsid w:val="004C044D"/>
    <w:rsid w:val="004E2F92"/>
    <w:rsid w:val="0051513A"/>
    <w:rsid w:val="0051688C"/>
    <w:rsid w:val="00517214"/>
    <w:rsid w:val="00531FF3"/>
    <w:rsid w:val="00536E89"/>
    <w:rsid w:val="00587CB1"/>
    <w:rsid w:val="005F2875"/>
    <w:rsid w:val="005F335E"/>
    <w:rsid w:val="00610FC8"/>
    <w:rsid w:val="006206F1"/>
    <w:rsid w:val="00623A64"/>
    <w:rsid w:val="00642D81"/>
    <w:rsid w:val="00653E2A"/>
    <w:rsid w:val="006660D9"/>
    <w:rsid w:val="006732B5"/>
    <w:rsid w:val="0069541A"/>
    <w:rsid w:val="006B51E4"/>
    <w:rsid w:val="006C156F"/>
    <w:rsid w:val="006C4273"/>
    <w:rsid w:val="006C6369"/>
    <w:rsid w:val="006F6E35"/>
    <w:rsid w:val="0070446F"/>
    <w:rsid w:val="007336AC"/>
    <w:rsid w:val="00742B52"/>
    <w:rsid w:val="00751214"/>
    <w:rsid w:val="007520D0"/>
    <w:rsid w:val="007560B8"/>
    <w:rsid w:val="0077563E"/>
    <w:rsid w:val="00780A06"/>
    <w:rsid w:val="007818E1"/>
    <w:rsid w:val="007847BD"/>
    <w:rsid w:val="00785301"/>
    <w:rsid w:val="00793D77"/>
    <w:rsid w:val="007A5BBA"/>
    <w:rsid w:val="007A78E6"/>
    <w:rsid w:val="007B6481"/>
    <w:rsid w:val="007D55BB"/>
    <w:rsid w:val="007E436A"/>
    <w:rsid w:val="0082707E"/>
    <w:rsid w:val="00847B57"/>
    <w:rsid w:val="008A3A87"/>
    <w:rsid w:val="008B22AD"/>
    <w:rsid w:val="008B4AAF"/>
    <w:rsid w:val="008B56FD"/>
    <w:rsid w:val="008B69A1"/>
    <w:rsid w:val="008D3173"/>
    <w:rsid w:val="00903DCA"/>
    <w:rsid w:val="009158D2"/>
    <w:rsid w:val="009255E7"/>
    <w:rsid w:val="009412CA"/>
    <w:rsid w:val="0095277F"/>
    <w:rsid w:val="00961DA4"/>
    <w:rsid w:val="00982474"/>
    <w:rsid w:val="00982BA7"/>
    <w:rsid w:val="009853C9"/>
    <w:rsid w:val="009A21B0"/>
    <w:rsid w:val="009B0C32"/>
    <w:rsid w:val="009B3955"/>
    <w:rsid w:val="009B5358"/>
    <w:rsid w:val="009D447C"/>
    <w:rsid w:val="00A10AC2"/>
    <w:rsid w:val="00A34787"/>
    <w:rsid w:val="00A50117"/>
    <w:rsid w:val="00A557FB"/>
    <w:rsid w:val="00A73F88"/>
    <w:rsid w:val="00A75B27"/>
    <w:rsid w:val="00A87FA7"/>
    <w:rsid w:val="00A93FC1"/>
    <w:rsid w:val="00A97832"/>
    <w:rsid w:val="00AA3DBE"/>
    <w:rsid w:val="00AA7E59"/>
    <w:rsid w:val="00AC27DC"/>
    <w:rsid w:val="00AC2F2E"/>
    <w:rsid w:val="00AE35AD"/>
    <w:rsid w:val="00B06068"/>
    <w:rsid w:val="00B105CD"/>
    <w:rsid w:val="00B1513B"/>
    <w:rsid w:val="00B17C28"/>
    <w:rsid w:val="00B32066"/>
    <w:rsid w:val="00B41104"/>
    <w:rsid w:val="00B47A20"/>
    <w:rsid w:val="00B67F22"/>
    <w:rsid w:val="00B73AD3"/>
    <w:rsid w:val="00B825AB"/>
    <w:rsid w:val="00B96A6C"/>
    <w:rsid w:val="00BA4BE2"/>
    <w:rsid w:val="00BA4FDB"/>
    <w:rsid w:val="00BA7A59"/>
    <w:rsid w:val="00BB0170"/>
    <w:rsid w:val="00BD1620"/>
    <w:rsid w:val="00BE2268"/>
    <w:rsid w:val="00BF3721"/>
    <w:rsid w:val="00C10BA8"/>
    <w:rsid w:val="00C350E5"/>
    <w:rsid w:val="00C375CC"/>
    <w:rsid w:val="00C56F8B"/>
    <w:rsid w:val="00C601CB"/>
    <w:rsid w:val="00C66B39"/>
    <w:rsid w:val="00C72C45"/>
    <w:rsid w:val="00C779DA"/>
    <w:rsid w:val="00C86F41"/>
    <w:rsid w:val="00C87441"/>
    <w:rsid w:val="00C93D83"/>
    <w:rsid w:val="00CB53C2"/>
    <w:rsid w:val="00CC00FB"/>
    <w:rsid w:val="00CC0C92"/>
    <w:rsid w:val="00CC4471"/>
    <w:rsid w:val="00CC49E0"/>
    <w:rsid w:val="00CE6EE1"/>
    <w:rsid w:val="00CE7028"/>
    <w:rsid w:val="00D07287"/>
    <w:rsid w:val="00D2130E"/>
    <w:rsid w:val="00D318B2"/>
    <w:rsid w:val="00D3279B"/>
    <w:rsid w:val="00D35C98"/>
    <w:rsid w:val="00D55866"/>
    <w:rsid w:val="00D55FB4"/>
    <w:rsid w:val="00D746E3"/>
    <w:rsid w:val="00DB2E84"/>
    <w:rsid w:val="00DC1EDB"/>
    <w:rsid w:val="00DC3064"/>
    <w:rsid w:val="00DE0D04"/>
    <w:rsid w:val="00E1464D"/>
    <w:rsid w:val="00E22454"/>
    <w:rsid w:val="00E25D01"/>
    <w:rsid w:val="00E54C0A"/>
    <w:rsid w:val="00E5626B"/>
    <w:rsid w:val="00E63BDD"/>
    <w:rsid w:val="00E92A3A"/>
    <w:rsid w:val="00EC2B66"/>
    <w:rsid w:val="00F010DE"/>
    <w:rsid w:val="00F21090"/>
    <w:rsid w:val="00F30FD1"/>
    <w:rsid w:val="00F431B2"/>
    <w:rsid w:val="00F46248"/>
    <w:rsid w:val="00F57C87"/>
    <w:rsid w:val="00F64D5B"/>
    <w:rsid w:val="00F6525A"/>
    <w:rsid w:val="00F6765C"/>
    <w:rsid w:val="00F67731"/>
    <w:rsid w:val="00F92FD4"/>
    <w:rsid w:val="00FA54C1"/>
    <w:rsid w:val="00FE2515"/>
    <w:rsid w:val="00FE266A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33048F72-4ACE-429D-B3B7-E7436873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2F315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406B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1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RBI5PAMIO524-1616901215-69090</_dlc_DocId>
    <_dlc_DocIdUrl xmlns="71c5aaf6-e6ce-465b-b873-5148d2a4c105">
      <Url>https://nokia.sharepoint.com/sites/gxp/_layouts/15/DocIdRedir.aspx?ID=RBI5PAMIO524-1616901215-69090</Url>
      <Description>RBI5PAMIO524-1616901215-69090</Description>
    </_dlc_DocIdUrl>
    <AgendaItem xmlns="3f2ce089-3858-4176-9a21-a30f920484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66D146EF-0D65-4961-98AE-8C2713A49DE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69BDBF0-1B4F-441C-8936-92EFB9BE3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71825-761D-4293-BAFF-F4C7A973EB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F3C1B4-3800-490F-B7C9-71D7BFC9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2A5CBC-915E-4789-83D9-292E1C0359B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214</TotalTime>
  <Pages>4</Pages>
  <Words>1682</Words>
  <Characters>8719</Characters>
  <Application>Microsoft Office Word</Application>
  <DocSecurity>0</DocSecurity>
  <Lines>271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168</cp:revision>
  <cp:lastPrinted>1900-01-01T08:00:00Z</cp:lastPrinted>
  <dcterms:created xsi:type="dcterms:W3CDTF">2021-08-04T19:39:00Z</dcterms:created>
  <dcterms:modified xsi:type="dcterms:W3CDTF">2026-02-09T03:41:00Z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541e3daf-6438-4c3d-8615-d2fa95a8c6ca</vt:lpwstr>
  </property>
  <property fmtid="{D5CDD505-2E9C-101B-9397-08002B2CF9AE}" pid="5" name="MediaServiceImageTags">
    <vt:lpwstr/>
  </property>
</Properties>
</file>