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DCD9" w14:textId="20837FED" w:rsidR="00171AFF" w:rsidRPr="00F010DE" w:rsidRDefault="00171AFF" w:rsidP="00171AFF">
      <w:pPr>
        <w:tabs>
          <w:tab w:val="right" w:pos="9639"/>
        </w:tabs>
        <w:spacing w:after="0"/>
        <w:rPr>
          <w:rFonts w:ascii="Arial" w:eastAsia="Times New Roman" w:hAnsi="Arial" w:cs="Arial"/>
          <w:b/>
          <w:sz w:val="22"/>
          <w:szCs w:val="22"/>
        </w:rPr>
      </w:pPr>
      <w:r w:rsidRPr="00F010DE">
        <w:rPr>
          <w:rFonts w:ascii="Arial" w:eastAsia="Times New Roman" w:hAnsi="Arial" w:cs="Arial"/>
          <w:b/>
          <w:sz w:val="22"/>
          <w:szCs w:val="22"/>
        </w:rPr>
        <w:t>3GPP TSG-SA3 Meeting #126</w:t>
      </w:r>
      <w:r w:rsidRPr="00F010DE">
        <w:rPr>
          <w:rFonts w:ascii="Arial" w:eastAsia="Times New Roman" w:hAnsi="Arial" w:cs="Arial"/>
          <w:b/>
          <w:sz w:val="22"/>
          <w:szCs w:val="22"/>
        </w:rPr>
        <w:tab/>
        <w:t>S3-26</w:t>
      </w:r>
      <w:r w:rsidR="0057321F">
        <w:rPr>
          <w:rFonts w:ascii="Arial" w:eastAsia="Times New Roman" w:hAnsi="Arial" w:cs="Arial"/>
          <w:b/>
          <w:sz w:val="22"/>
          <w:szCs w:val="22"/>
        </w:rPr>
        <w:t>0292</w:t>
      </w:r>
      <w:ins w:id="0" w:author="Nokia" w:date="2026-02-09T04:39:00Z" w16du:dateUtc="2026-02-09T03:39:00Z">
        <w:r w:rsidR="00715230">
          <w:rPr>
            <w:rFonts w:ascii="Arial" w:eastAsia="Times New Roman" w:hAnsi="Arial" w:cs="Arial"/>
            <w:b/>
            <w:sz w:val="22"/>
            <w:szCs w:val="22"/>
          </w:rPr>
          <w:t>-r1</w:t>
        </w:r>
      </w:ins>
    </w:p>
    <w:p w14:paraId="059036E5" w14:textId="77777777" w:rsidR="00171AFF" w:rsidRPr="00F010DE" w:rsidRDefault="00171AFF" w:rsidP="00171AFF">
      <w:pPr>
        <w:spacing w:after="120"/>
        <w:outlineLvl w:val="0"/>
        <w:rPr>
          <w:rFonts w:ascii="Arial" w:eastAsia="Times New Roman" w:hAnsi="Arial"/>
          <w:b/>
          <w:bCs/>
          <w:sz w:val="24"/>
        </w:rPr>
      </w:pPr>
      <w:r w:rsidRPr="00F010DE">
        <w:rPr>
          <w:rFonts w:ascii="Arial" w:eastAsia="Times New Roman" w:hAnsi="Arial" w:cs="Arial"/>
          <w:b/>
          <w:bCs/>
          <w:sz w:val="22"/>
          <w:szCs w:val="22"/>
        </w:rPr>
        <w:t>Goa, India, 9 – 13 February 2026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171AFF" w:rsidRPr="00F010DE" w14:paraId="14F6F6C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969C4D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  <w:i/>
              </w:rPr>
            </w:pPr>
            <w:r w:rsidRPr="00F010DE">
              <w:rPr>
                <w:rFonts w:ascii="Arial" w:eastAsia="Times New Roman" w:hAnsi="Arial"/>
                <w:i/>
                <w:sz w:val="14"/>
              </w:rPr>
              <w:t>CR-Form-v12.1</w:t>
            </w:r>
          </w:p>
        </w:tc>
      </w:tr>
      <w:tr w:rsidR="00171AFF" w:rsidRPr="00F010DE" w14:paraId="2ECE5FB5" w14:textId="7777777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665B6D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  <w:b/>
                <w:sz w:val="32"/>
              </w:rPr>
              <w:t>CHANGE REQUEST</w:t>
            </w:r>
          </w:p>
        </w:tc>
      </w:tr>
      <w:tr w:rsidR="00171AFF" w:rsidRPr="00F010DE" w14:paraId="618BEA44" w14:textId="7777777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A66F0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08F390A2" w14:textId="7777777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A70DD1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6C9DFF8" w14:textId="5384286D" w:rsidR="00171AFF" w:rsidRPr="00F010DE" w:rsidRDefault="00B17C28" w:rsidP="00171AFF">
            <w:pPr>
              <w:spacing w:after="0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F010DE">
              <w:rPr>
                <w:rFonts w:ascii="Arial" w:eastAsia="Times New Roman" w:hAnsi="Arial"/>
                <w:b/>
                <w:bCs/>
                <w:sz w:val="28"/>
                <w:szCs w:val="28"/>
              </w:rPr>
              <w:t>TS 33.369</w:t>
            </w:r>
          </w:p>
        </w:tc>
        <w:tc>
          <w:tcPr>
            <w:tcW w:w="709" w:type="dxa"/>
            <w:hideMark/>
          </w:tcPr>
          <w:p w14:paraId="19A20D28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8DF65C2" w14:textId="35C9AB1F" w:rsidR="00171AFF" w:rsidRPr="00F010DE" w:rsidRDefault="00171AFF" w:rsidP="00171AFF">
            <w:pPr>
              <w:spacing w:after="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fldChar w:fldCharType="begin"/>
            </w:r>
            <w:r w:rsidRPr="00F010DE">
              <w:rPr>
                <w:rFonts w:ascii="Arial" w:eastAsia="Times New Roman" w:hAnsi="Arial"/>
              </w:rPr>
              <w:instrText xml:space="preserve"> DOCPROPERTY  Cr#  \* MERGEFORMAT </w:instrText>
            </w:r>
            <w:r w:rsidRPr="00F010DE">
              <w:rPr>
                <w:rFonts w:ascii="Arial" w:eastAsia="Times New Roman" w:hAnsi="Arial"/>
              </w:rPr>
              <w:fldChar w:fldCharType="separate"/>
            </w:r>
            <w:r w:rsidR="00715230">
              <w:rPr>
                <w:rFonts w:ascii="Arial" w:eastAsia="Times New Roman" w:hAnsi="Arial"/>
                <w:b/>
                <w:sz w:val="28"/>
              </w:rPr>
              <w:t>80</w:t>
            </w:r>
            <w:r w:rsidRPr="00F010DE">
              <w:rPr>
                <w:rFonts w:ascii="Arial" w:eastAsia="Times New Roman" w:hAnsi="Arial"/>
                <w:b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2D4FC674" w14:textId="77777777" w:rsidR="00171AFF" w:rsidRPr="00F010DE" w:rsidRDefault="00171AFF" w:rsidP="00171AFF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87D1718" w14:textId="5561E2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</w:rPr>
            </w:pPr>
            <w:r w:rsidRPr="00F010DE">
              <w:rPr>
                <w:rFonts w:ascii="Arial" w:eastAsia="Times New Roman" w:hAnsi="Arial"/>
              </w:rPr>
              <w:fldChar w:fldCharType="begin"/>
            </w:r>
            <w:r w:rsidRPr="00F010DE">
              <w:rPr>
                <w:rFonts w:ascii="Arial" w:eastAsia="Times New Roman" w:hAnsi="Arial"/>
              </w:rPr>
              <w:instrText xml:space="preserve"> DOCPROPERTY  Revision  \* MERGEFORMAT </w:instrText>
            </w:r>
            <w:r w:rsidRPr="00F010DE">
              <w:rPr>
                <w:rFonts w:ascii="Arial" w:eastAsia="Times New Roman" w:hAnsi="Arial"/>
              </w:rPr>
              <w:fldChar w:fldCharType="separate"/>
            </w:r>
            <w:r w:rsidR="00B17C28" w:rsidRPr="00F010DE">
              <w:rPr>
                <w:rFonts w:ascii="Arial" w:eastAsia="Times New Roman" w:hAnsi="Arial"/>
                <w:b/>
                <w:sz w:val="28"/>
              </w:rPr>
              <w:t>-</w:t>
            </w:r>
            <w:r w:rsidR="00B17C28" w:rsidRPr="00F010DE" w:rsidDel="00B17C28">
              <w:rPr>
                <w:rFonts w:ascii="Arial" w:eastAsia="Times New Roman" w:hAnsi="Arial"/>
                <w:b/>
                <w:sz w:val="28"/>
              </w:rPr>
              <w:t xml:space="preserve"> </w:t>
            </w:r>
            <w:r w:rsidRPr="00F010DE">
              <w:rPr>
                <w:rFonts w:ascii="Arial" w:eastAsia="Times New Roman" w:hAnsi="Arial"/>
                <w:b/>
                <w:sz w:val="28"/>
              </w:rPr>
              <w:fldChar w:fldCharType="end"/>
            </w:r>
          </w:p>
        </w:tc>
        <w:tc>
          <w:tcPr>
            <w:tcW w:w="2410" w:type="dxa"/>
            <w:hideMark/>
          </w:tcPr>
          <w:p w14:paraId="21EBF473" w14:textId="77777777" w:rsidR="00171AFF" w:rsidRPr="00F010DE" w:rsidRDefault="00171AFF" w:rsidP="00171AFF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40D9580" w14:textId="68796723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28"/>
              </w:rPr>
            </w:pPr>
            <w:r w:rsidRPr="00F010DE">
              <w:rPr>
                <w:rFonts w:ascii="Arial" w:eastAsia="Times New Roman" w:hAnsi="Arial"/>
              </w:rPr>
              <w:t xml:space="preserve"> </w:t>
            </w:r>
            <w:r w:rsidRPr="00F010DE">
              <w:rPr>
                <w:rFonts w:ascii="Arial" w:eastAsia="Times New Roman" w:hAnsi="Arial"/>
                <w:b/>
                <w:bCs/>
                <w:sz w:val="28"/>
                <w:szCs w:val="28"/>
              </w:rPr>
              <w:t>19.</w:t>
            </w:r>
            <w:r w:rsidR="00EF5AE5">
              <w:rPr>
                <w:rFonts w:ascii="Arial" w:eastAsia="Times New Roman" w:hAnsi="Arial"/>
                <w:b/>
                <w:bCs/>
                <w:sz w:val="28"/>
                <w:szCs w:val="28"/>
              </w:rPr>
              <w:t>1</w:t>
            </w:r>
            <w:r w:rsidRPr="00F010DE">
              <w:rPr>
                <w:rFonts w:ascii="Arial" w:eastAsia="Times New Roman" w:hAnsi="Arial"/>
                <w:b/>
                <w:bCs/>
                <w:sz w:val="28"/>
                <w:szCs w:val="28"/>
              </w:rPr>
              <w:t>.</w:t>
            </w:r>
            <w:r w:rsidR="00EF5AE5">
              <w:rPr>
                <w:rFonts w:ascii="Arial" w:eastAsia="Times New Roman" w:hAnsi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D3268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</w:rPr>
            </w:pPr>
          </w:p>
        </w:tc>
      </w:tr>
      <w:tr w:rsidR="00171AFF" w:rsidRPr="00F010DE" w14:paraId="3D21EAD6" w14:textId="7777777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049F5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</w:rPr>
            </w:pPr>
          </w:p>
        </w:tc>
      </w:tr>
      <w:tr w:rsidR="00171AFF" w:rsidRPr="00F010DE" w14:paraId="41FED53B" w14:textId="7777777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3ADB60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 w:cs="Arial"/>
                <w:i/>
              </w:rPr>
            </w:pPr>
            <w:r w:rsidRPr="00F010DE">
              <w:rPr>
                <w:rFonts w:ascii="Arial" w:eastAsia="Times New Roman" w:hAnsi="Arial" w:cs="Arial"/>
                <w:i/>
              </w:rPr>
              <w:t xml:space="preserve">For </w:t>
            </w:r>
            <w:hyperlink r:id="rId12" w:anchor="_blank" w:history="1">
              <w:r w:rsidRPr="00F010DE">
                <w:rPr>
                  <w:rFonts w:ascii="Arial" w:eastAsia="Times New Roman" w:hAnsi="Arial" w:cs="Arial"/>
                  <w:b/>
                  <w:i/>
                  <w:color w:val="FF0000"/>
                  <w:u w:val="single"/>
                </w:rPr>
                <w:t>HE</w:t>
              </w:r>
              <w:bookmarkStart w:id="1" w:name="_Hlt497126619"/>
              <w:r w:rsidRPr="00F010DE">
                <w:rPr>
                  <w:rFonts w:ascii="Arial" w:eastAsia="Times New Roman" w:hAnsi="Arial" w:cs="Arial"/>
                  <w:b/>
                  <w:i/>
                  <w:color w:val="FF0000"/>
                  <w:u w:val="single"/>
                </w:rPr>
                <w:t>L</w:t>
              </w:r>
              <w:bookmarkEnd w:id="1"/>
              <w:r w:rsidRPr="00F010DE">
                <w:rPr>
                  <w:rFonts w:ascii="Arial" w:eastAsia="Times New Roman" w:hAnsi="Arial" w:cs="Arial"/>
                  <w:b/>
                  <w:i/>
                  <w:color w:val="FF0000"/>
                  <w:u w:val="single"/>
                </w:rPr>
                <w:t>P</w:t>
              </w:r>
            </w:hyperlink>
            <w:r w:rsidRPr="00F010DE">
              <w:rPr>
                <w:rFonts w:ascii="Arial" w:eastAsia="Times New Roman" w:hAnsi="Arial" w:cs="Arial"/>
                <w:b/>
                <w:i/>
                <w:color w:val="FF0000"/>
              </w:rPr>
              <w:t xml:space="preserve"> </w:t>
            </w:r>
            <w:r w:rsidRPr="00F010DE">
              <w:rPr>
                <w:rFonts w:ascii="Arial" w:eastAsia="Times New Roman" w:hAnsi="Arial" w:cs="Arial"/>
                <w:i/>
              </w:rPr>
              <w:t xml:space="preserve">on using this form: comprehensive instructions can be found at </w:t>
            </w:r>
            <w:r w:rsidRPr="00F010DE">
              <w:rPr>
                <w:rFonts w:ascii="Arial" w:eastAsia="Times New Roman" w:hAnsi="Arial" w:cs="Arial"/>
                <w:i/>
              </w:rPr>
              <w:br/>
            </w:r>
            <w:hyperlink r:id="rId13" w:history="1">
              <w:r w:rsidRPr="00F010DE">
                <w:rPr>
                  <w:rFonts w:ascii="Arial" w:eastAsia="Times New Roman" w:hAnsi="Arial" w:cs="Arial"/>
                  <w:i/>
                  <w:color w:val="0000FF"/>
                  <w:u w:val="single"/>
                </w:rPr>
                <w:t>http://www.3gpp.org/Change-Requests</w:t>
              </w:r>
            </w:hyperlink>
            <w:r w:rsidRPr="00F010DE">
              <w:rPr>
                <w:rFonts w:ascii="Arial" w:eastAsia="Times New Roman" w:hAnsi="Arial" w:cs="Arial"/>
                <w:i/>
              </w:rPr>
              <w:t>.</w:t>
            </w:r>
          </w:p>
        </w:tc>
      </w:tr>
      <w:tr w:rsidR="00171AFF" w:rsidRPr="00F010DE" w14:paraId="08C022AD" w14:textId="77777777" w:rsidTr="0057321F">
        <w:trPr>
          <w:trHeight w:val="80"/>
        </w:trPr>
        <w:tc>
          <w:tcPr>
            <w:tcW w:w="9641" w:type="dxa"/>
            <w:gridSpan w:val="9"/>
          </w:tcPr>
          <w:p w14:paraId="68470CBA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</w:tbl>
    <w:p w14:paraId="4DFEF7ED" w14:textId="77777777" w:rsidR="00171AFF" w:rsidRPr="00F010DE" w:rsidRDefault="00171AFF" w:rsidP="00171AFF">
      <w:pPr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171AFF" w:rsidRPr="00F010DE" w14:paraId="74FDFB62" w14:textId="77777777">
        <w:tc>
          <w:tcPr>
            <w:tcW w:w="2835" w:type="dxa"/>
            <w:hideMark/>
          </w:tcPr>
          <w:p w14:paraId="497A17F6" w14:textId="77777777" w:rsidR="00171AFF" w:rsidRPr="00F010DE" w:rsidRDefault="00171AFF" w:rsidP="00171AFF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BF6228A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C97F0BB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FB25A7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  <w:u w:val="single"/>
              </w:rPr>
            </w:pPr>
            <w:r w:rsidRPr="00F010DE">
              <w:rPr>
                <w:rFonts w:ascii="Arial" w:eastAsia="Times New Roman" w:hAnsi="Aria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E04AD6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</w:p>
        </w:tc>
        <w:tc>
          <w:tcPr>
            <w:tcW w:w="2126" w:type="dxa"/>
            <w:hideMark/>
          </w:tcPr>
          <w:p w14:paraId="43A3E569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  <w:u w:val="single"/>
              </w:rPr>
            </w:pPr>
            <w:r w:rsidRPr="00F010DE">
              <w:rPr>
                <w:rFonts w:ascii="Arial" w:eastAsia="Times New Roman" w:hAnsi="Aria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1A4B5C1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</w:p>
        </w:tc>
        <w:tc>
          <w:tcPr>
            <w:tcW w:w="1418" w:type="dxa"/>
            <w:hideMark/>
          </w:tcPr>
          <w:p w14:paraId="26DD60F7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DB1E2" w14:textId="69002A10" w:rsidR="00171AFF" w:rsidRPr="00F010DE" w:rsidRDefault="00FE266A" w:rsidP="00171AFF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</w:rPr>
            </w:pPr>
            <w:r w:rsidRPr="00F010DE">
              <w:rPr>
                <w:rFonts w:ascii="Arial" w:eastAsia="Times New Roman" w:hAnsi="Arial"/>
                <w:b/>
                <w:bCs/>
                <w:caps/>
              </w:rPr>
              <w:t>X</w:t>
            </w:r>
          </w:p>
        </w:tc>
      </w:tr>
    </w:tbl>
    <w:p w14:paraId="4EA1E3B6" w14:textId="77777777" w:rsidR="00171AFF" w:rsidRPr="00F010DE" w:rsidRDefault="00171AFF" w:rsidP="00171AFF">
      <w:pPr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71AFF" w:rsidRPr="00F010DE" w14:paraId="0D24FA44" w14:textId="77777777">
        <w:tc>
          <w:tcPr>
            <w:tcW w:w="9640" w:type="dxa"/>
            <w:gridSpan w:val="11"/>
          </w:tcPr>
          <w:p w14:paraId="33A99E27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56F5E32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A1A9BD" w14:textId="77777777" w:rsidR="00171AFF" w:rsidRPr="00F010DE" w:rsidRDefault="00171AFF" w:rsidP="00171AFF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Title:</w:t>
            </w:r>
            <w:r w:rsidRPr="00F010DE">
              <w:rPr>
                <w:rFonts w:ascii="Arial" w:eastAsia="Times New Roman" w:hAnsi="Arial"/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F9A9D9" w14:textId="7D5551E2" w:rsidR="00FE266A" w:rsidRPr="00F010DE" w:rsidRDefault="004B1BBE" w:rsidP="00FE266A">
            <w:pPr>
              <w:spacing w:after="0"/>
              <w:ind w:left="10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Resolution </w:t>
            </w:r>
            <w:r w:rsidR="00BD1A40">
              <w:rPr>
                <w:rFonts w:ascii="Arial" w:eastAsia="Times New Roman" w:hAnsi="Arial"/>
              </w:rPr>
              <w:t xml:space="preserve">of EN on randomness </w:t>
            </w:r>
            <w:r w:rsidR="005C44B7">
              <w:rPr>
                <w:rFonts w:ascii="Arial" w:eastAsia="Times New Roman" w:hAnsi="Arial"/>
              </w:rPr>
              <w:t>of R</w:t>
            </w:r>
            <w:proofErr w:type="spellStart"/>
            <w:r w:rsidR="005C44B7" w:rsidRPr="002807E8">
              <w:rPr>
                <w:rFonts w:eastAsia="DengXian"/>
                <w:lang w:val="en-US" w:eastAsia="zh-CN"/>
              </w:rPr>
              <w:t>AND</w:t>
            </w:r>
            <w:r w:rsidR="005C44B7" w:rsidRPr="002807E8">
              <w:rPr>
                <w:rFonts w:eastAsia="DengXian"/>
                <w:vertAlign w:val="subscript"/>
                <w:lang w:val="en-US" w:eastAsia="zh-CN"/>
              </w:rPr>
              <w:t>AIOT_d</w:t>
            </w:r>
            <w:proofErr w:type="spellEnd"/>
          </w:p>
        </w:tc>
      </w:tr>
      <w:tr w:rsidR="00171AFF" w:rsidRPr="00F010DE" w14:paraId="38166D03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7B8EA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DC4DE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479C67D2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60E94D" w14:textId="77777777" w:rsidR="00171AFF" w:rsidRPr="00F010DE" w:rsidRDefault="00171AFF" w:rsidP="00171AFF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3E30750" w14:textId="77777777" w:rsidR="00171AFF" w:rsidRPr="00F010DE" w:rsidRDefault="00171AFF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</w:p>
        </w:tc>
      </w:tr>
      <w:tr w:rsidR="00171AFF" w:rsidRPr="00F010DE" w14:paraId="72A95D21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47C25F" w14:textId="77777777" w:rsidR="00171AFF" w:rsidRPr="00F010DE" w:rsidRDefault="00171AFF" w:rsidP="00171AFF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9F8A39C" w14:textId="77777777" w:rsidR="00171AFF" w:rsidRPr="00F010DE" w:rsidRDefault="00171AFF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>S3</w:t>
            </w:r>
          </w:p>
        </w:tc>
      </w:tr>
      <w:tr w:rsidR="00171AFF" w:rsidRPr="00F010DE" w14:paraId="261453C0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6A370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8E19F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5EFE0C10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DDAF0F" w14:textId="77777777" w:rsidR="00171AFF" w:rsidRPr="00F010DE" w:rsidRDefault="00171AFF" w:rsidP="00171AFF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791C922" w14:textId="4B8A9EB0" w:rsidR="00171AFF" w:rsidRPr="00F010DE" w:rsidRDefault="00132260" w:rsidP="00684D49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 </w:t>
            </w:r>
            <w:proofErr w:type="spellStart"/>
            <w:r w:rsidR="00127ACB" w:rsidRPr="00127ACB">
              <w:rPr>
                <w:rFonts w:ascii="Arial" w:eastAsia="Times New Roman" w:hAnsi="Arial"/>
              </w:rPr>
              <w:t>AmbientIoT</w:t>
            </w:r>
            <w:proofErr w:type="spellEnd"/>
            <w:r w:rsidR="00127ACB" w:rsidRPr="00127ACB">
              <w:rPr>
                <w:rFonts w:ascii="Arial" w:eastAsia="Times New Roman" w:hAnsi="Arial"/>
              </w:rPr>
              <w:t>-SEC</w:t>
            </w:r>
          </w:p>
        </w:tc>
        <w:tc>
          <w:tcPr>
            <w:tcW w:w="567" w:type="dxa"/>
          </w:tcPr>
          <w:p w14:paraId="2EDE12C4" w14:textId="77777777" w:rsidR="00171AFF" w:rsidRPr="00F010DE" w:rsidRDefault="00171AFF" w:rsidP="00171AFF">
            <w:pPr>
              <w:spacing w:after="0"/>
              <w:ind w:right="100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gridSpan w:val="3"/>
            <w:hideMark/>
          </w:tcPr>
          <w:p w14:paraId="1882B4F5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64E6FB" w14:textId="3DD70945" w:rsidR="00171AFF" w:rsidRPr="00F010DE" w:rsidRDefault="00171AFF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>2026-</w:t>
            </w:r>
            <w:r w:rsidR="00174D12" w:rsidRPr="00F010DE">
              <w:rPr>
                <w:rFonts w:ascii="Arial" w:eastAsia="Times New Roman" w:hAnsi="Arial"/>
              </w:rPr>
              <w:t>02</w:t>
            </w:r>
            <w:r w:rsidRPr="00F010DE">
              <w:rPr>
                <w:rFonts w:ascii="Arial" w:eastAsia="Times New Roman" w:hAnsi="Arial"/>
              </w:rPr>
              <w:t>-</w:t>
            </w:r>
            <w:r w:rsidR="00174D12" w:rsidRPr="00F010DE">
              <w:rPr>
                <w:rFonts w:ascii="Arial" w:eastAsia="Times New Roman" w:hAnsi="Arial"/>
              </w:rPr>
              <w:t>03</w:t>
            </w:r>
          </w:p>
        </w:tc>
      </w:tr>
      <w:tr w:rsidR="00171AFF" w:rsidRPr="00F010DE" w14:paraId="6C72F459" w14:textId="7777777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1BCB2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50CE4E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0777C7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48AE749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794C3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0FC51F13" w14:textId="7777777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14EFAC" w14:textId="77777777" w:rsidR="00171AFF" w:rsidRPr="00F010DE" w:rsidRDefault="00171AFF" w:rsidP="00171AFF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B3B5E57" w14:textId="11EDD589" w:rsidR="00171AFF" w:rsidRPr="00F010DE" w:rsidRDefault="002807E8" w:rsidP="00171AFF">
            <w:pPr>
              <w:spacing w:after="0"/>
              <w:ind w:left="100" w:right="-609"/>
              <w:rPr>
                <w:rFonts w:ascii="Arial" w:eastAsia="Times New Roman" w:hAnsi="Arial"/>
                <w:b/>
              </w:rPr>
            </w:pPr>
            <w:r>
              <w:rPr>
                <w:rFonts w:ascii="Arial" w:eastAsia="Times New Roman" w:hAnsi="Arial"/>
                <w:b/>
                <w:bCs/>
              </w:rPr>
              <w:t>D</w:t>
            </w:r>
          </w:p>
        </w:tc>
        <w:tc>
          <w:tcPr>
            <w:tcW w:w="3402" w:type="dxa"/>
            <w:gridSpan w:val="5"/>
          </w:tcPr>
          <w:p w14:paraId="5F9F2D09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</w:rPr>
            </w:pPr>
          </w:p>
        </w:tc>
        <w:tc>
          <w:tcPr>
            <w:tcW w:w="1417" w:type="dxa"/>
            <w:gridSpan w:val="3"/>
            <w:hideMark/>
          </w:tcPr>
          <w:p w14:paraId="788F8ECE" w14:textId="77777777" w:rsidR="00171AFF" w:rsidRPr="00F010DE" w:rsidRDefault="00171AFF" w:rsidP="00171AFF">
            <w:pPr>
              <w:spacing w:after="0"/>
              <w:jc w:val="right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665B30" w14:textId="08EFDF44" w:rsidR="00171AFF" w:rsidRPr="00F010DE" w:rsidRDefault="00171AFF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>Rel-</w:t>
            </w:r>
            <w:r w:rsidR="00174D12" w:rsidRPr="00F010DE">
              <w:rPr>
                <w:rFonts w:ascii="Arial" w:eastAsia="Times New Roman" w:hAnsi="Arial"/>
              </w:rPr>
              <w:t>19</w:t>
            </w:r>
          </w:p>
        </w:tc>
      </w:tr>
      <w:tr w:rsidR="00171AFF" w:rsidRPr="00F010DE" w14:paraId="32F426D3" w14:textId="7777777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45DF31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90129F" w14:textId="77777777" w:rsidR="00171AFF" w:rsidRPr="00F010DE" w:rsidRDefault="00171AFF" w:rsidP="00171AFF">
            <w:pPr>
              <w:spacing w:after="0"/>
              <w:ind w:left="383" w:hanging="383"/>
              <w:rPr>
                <w:rFonts w:ascii="Arial" w:eastAsia="Times New Roman" w:hAnsi="Arial"/>
                <w:i/>
                <w:sz w:val="18"/>
              </w:rPr>
            </w:pPr>
            <w:r w:rsidRPr="00F010DE">
              <w:rPr>
                <w:rFonts w:ascii="Arial" w:eastAsia="Times New Roman" w:hAnsi="Arial"/>
                <w:i/>
                <w:sz w:val="18"/>
              </w:rPr>
              <w:t xml:space="preserve">Use </w:t>
            </w:r>
            <w:r w:rsidRPr="00F010DE">
              <w:rPr>
                <w:rFonts w:ascii="Arial" w:eastAsia="Times New Roman" w:hAnsi="Arial"/>
                <w:i/>
                <w:sz w:val="18"/>
                <w:u w:val="single"/>
              </w:rPr>
              <w:t>one</w:t>
            </w:r>
            <w:r w:rsidRPr="00F010DE">
              <w:rPr>
                <w:rFonts w:ascii="Arial" w:eastAsia="Times New Roman" w:hAnsi="Arial"/>
                <w:i/>
                <w:sz w:val="18"/>
              </w:rPr>
              <w:t xml:space="preserve"> of the following categories:</w:t>
            </w:r>
            <w:r w:rsidRPr="00F010DE">
              <w:rPr>
                <w:rFonts w:ascii="Arial" w:eastAsia="Times New Roman" w:hAnsi="Arial"/>
                <w:b/>
                <w:i/>
                <w:sz w:val="18"/>
              </w:rPr>
              <w:br/>
            </w:r>
            <w:proofErr w:type="gramStart"/>
            <w:r w:rsidRPr="00F010DE">
              <w:rPr>
                <w:rFonts w:ascii="Arial" w:eastAsia="Times New Roman" w:hAnsi="Arial"/>
                <w:b/>
                <w:i/>
                <w:sz w:val="18"/>
              </w:rPr>
              <w:t>F</w:t>
            </w:r>
            <w:r w:rsidRPr="00F010DE">
              <w:rPr>
                <w:rFonts w:ascii="Arial" w:eastAsia="Times New Roman" w:hAnsi="Arial"/>
                <w:i/>
                <w:sz w:val="18"/>
              </w:rPr>
              <w:t xml:space="preserve">  (</w:t>
            </w:r>
            <w:proofErr w:type="gramEnd"/>
            <w:r w:rsidRPr="00F010DE">
              <w:rPr>
                <w:rFonts w:ascii="Arial" w:eastAsia="Times New Roman" w:hAnsi="Arial"/>
                <w:i/>
                <w:sz w:val="18"/>
              </w:rPr>
              <w:t>correction)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</w:r>
            <w:proofErr w:type="gramStart"/>
            <w:r w:rsidRPr="00F010DE">
              <w:rPr>
                <w:rFonts w:ascii="Arial" w:eastAsia="Times New Roman" w:hAnsi="Arial"/>
                <w:b/>
                <w:i/>
                <w:sz w:val="18"/>
              </w:rPr>
              <w:t>A</w:t>
            </w:r>
            <w:r w:rsidRPr="00F010DE">
              <w:rPr>
                <w:rFonts w:ascii="Arial" w:eastAsia="Times New Roman" w:hAnsi="Arial"/>
                <w:i/>
                <w:sz w:val="18"/>
              </w:rPr>
              <w:t xml:space="preserve">  (</w:t>
            </w:r>
            <w:proofErr w:type="gramEnd"/>
            <w:r w:rsidRPr="00F010DE">
              <w:rPr>
                <w:rFonts w:ascii="Arial" w:eastAsia="Times New Roman" w:hAnsi="Arial"/>
                <w:i/>
                <w:sz w:val="18"/>
              </w:rPr>
              <w:t xml:space="preserve">mirror corresponding to a change in an earlier 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release)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</w:r>
            <w:proofErr w:type="gramStart"/>
            <w:r w:rsidRPr="00F010DE">
              <w:rPr>
                <w:rFonts w:ascii="Arial" w:eastAsia="Times New Roman" w:hAnsi="Arial"/>
                <w:b/>
                <w:i/>
                <w:sz w:val="18"/>
              </w:rPr>
              <w:t>B</w:t>
            </w:r>
            <w:r w:rsidRPr="00F010DE">
              <w:rPr>
                <w:rFonts w:ascii="Arial" w:eastAsia="Times New Roman" w:hAnsi="Arial"/>
                <w:i/>
                <w:sz w:val="18"/>
              </w:rPr>
              <w:t xml:space="preserve">  (</w:t>
            </w:r>
            <w:proofErr w:type="gramEnd"/>
            <w:r w:rsidRPr="00F010DE">
              <w:rPr>
                <w:rFonts w:ascii="Arial" w:eastAsia="Times New Roman" w:hAnsi="Arial"/>
                <w:i/>
                <w:sz w:val="18"/>
              </w:rPr>
              <w:t xml:space="preserve">addition of feature), 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</w:r>
            <w:proofErr w:type="gramStart"/>
            <w:r w:rsidRPr="00F010DE">
              <w:rPr>
                <w:rFonts w:ascii="Arial" w:eastAsia="Times New Roman" w:hAnsi="Arial"/>
                <w:b/>
                <w:i/>
                <w:sz w:val="18"/>
              </w:rPr>
              <w:t>C</w:t>
            </w:r>
            <w:r w:rsidRPr="00F010DE">
              <w:rPr>
                <w:rFonts w:ascii="Arial" w:eastAsia="Times New Roman" w:hAnsi="Arial"/>
                <w:i/>
                <w:sz w:val="18"/>
              </w:rPr>
              <w:t xml:space="preserve">  (</w:t>
            </w:r>
            <w:proofErr w:type="gramEnd"/>
            <w:r w:rsidRPr="00F010DE">
              <w:rPr>
                <w:rFonts w:ascii="Arial" w:eastAsia="Times New Roman" w:hAnsi="Arial"/>
                <w:i/>
                <w:sz w:val="18"/>
              </w:rPr>
              <w:t>functional modification of feature)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</w:r>
            <w:proofErr w:type="gramStart"/>
            <w:r w:rsidRPr="00F010DE">
              <w:rPr>
                <w:rFonts w:ascii="Arial" w:eastAsia="Times New Roman" w:hAnsi="Arial"/>
                <w:b/>
                <w:i/>
                <w:sz w:val="18"/>
              </w:rPr>
              <w:t>D</w:t>
            </w:r>
            <w:r w:rsidRPr="00F010DE">
              <w:rPr>
                <w:rFonts w:ascii="Arial" w:eastAsia="Times New Roman" w:hAnsi="Arial"/>
                <w:i/>
                <w:sz w:val="18"/>
              </w:rPr>
              <w:t xml:space="preserve">  (</w:t>
            </w:r>
            <w:proofErr w:type="gramEnd"/>
            <w:r w:rsidRPr="00F010DE">
              <w:rPr>
                <w:rFonts w:ascii="Arial" w:eastAsia="Times New Roman" w:hAnsi="Arial"/>
                <w:i/>
                <w:sz w:val="18"/>
              </w:rPr>
              <w:t>editorial modification)</w:t>
            </w:r>
          </w:p>
          <w:p w14:paraId="712743F6" w14:textId="77777777" w:rsidR="00171AFF" w:rsidRPr="00F010DE" w:rsidRDefault="00171AFF" w:rsidP="00171AFF">
            <w:pPr>
              <w:spacing w:after="12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  <w:sz w:val="18"/>
              </w:rPr>
              <w:t>Detailed explanations of the above categories can</w:t>
            </w:r>
            <w:r w:rsidRPr="00F010DE">
              <w:rPr>
                <w:rFonts w:ascii="Arial" w:eastAsia="Times New Roman" w:hAnsi="Arial"/>
                <w:sz w:val="18"/>
              </w:rPr>
              <w:br/>
              <w:t xml:space="preserve">be found in 3GPP </w:t>
            </w:r>
            <w:hyperlink r:id="rId14" w:history="1">
              <w:r w:rsidRPr="00F010DE">
                <w:rPr>
                  <w:rFonts w:ascii="Arial" w:eastAsia="Times New Roman" w:hAnsi="Arial"/>
                  <w:color w:val="0000FF"/>
                  <w:sz w:val="18"/>
                  <w:u w:val="single"/>
                </w:rPr>
                <w:t>TR 21.900</w:t>
              </w:r>
            </w:hyperlink>
            <w:r w:rsidRPr="00F010DE">
              <w:rPr>
                <w:rFonts w:ascii="Arial" w:eastAsia="Times New Roman" w:hAnsi="Arial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72B48" w14:textId="77777777" w:rsidR="00171AFF" w:rsidRPr="00F010DE" w:rsidRDefault="00171AFF" w:rsidP="00171AFF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sz w:val="18"/>
              </w:rPr>
            </w:pPr>
            <w:r w:rsidRPr="00F010DE">
              <w:rPr>
                <w:rFonts w:ascii="Arial" w:eastAsia="Times New Roman" w:hAnsi="Arial"/>
                <w:i/>
                <w:sz w:val="18"/>
              </w:rPr>
              <w:t xml:space="preserve">Use </w:t>
            </w:r>
            <w:r w:rsidRPr="00F010DE">
              <w:rPr>
                <w:rFonts w:ascii="Arial" w:eastAsia="Times New Roman" w:hAnsi="Arial"/>
                <w:i/>
                <w:sz w:val="18"/>
                <w:u w:val="single"/>
              </w:rPr>
              <w:t>one</w:t>
            </w:r>
            <w:r w:rsidRPr="00F010DE">
              <w:rPr>
                <w:rFonts w:ascii="Arial" w:eastAsia="Times New Roman" w:hAnsi="Arial"/>
                <w:i/>
                <w:sz w:val="18"/>
              </w:rPr>
              <w:t xml:space="preserve"> of the following releases: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Rel-8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8)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Rel-9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9)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Rel-10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10)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Rel-11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11)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…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Rel-15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15)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Rel-16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16)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Rel-17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17)</w:t>
            </w:r>
            <w:r w:rsidRPr="00F010DE">
              <w:rPr>
                <w:rFonts w:ascii="Arial" w:eastAsia="Times New Roman" w:hAnsi="Arial"/>
                <w:i/>
                <w:sz w:val="18"/>
              </w:rPr>
              <w:br/>
              <w:t>Rel-18</w:t>
            </w:r>
            <w:r w:rsidRPr="00F010DE">
              <w:rPr>
                <w:rFonts w:ascii="Arial" w:eastAsia="Times New Roman" w:hAnsi="Arial"/>
                <w:i/>
                <w:sz w:val="18"/>
              </w:rPr>
              <w:tab/>
              <w:t>(Release 18)</w:t>
            </w:r>
          </w:p>
        </w:tc>
      </w:tr>
      <w:tr w:rsidR="00171AFF" w:rsidRPr="00F010DE" w14:paraId="7D60F656" w14:textId="77777777">
        <w:tc>
          <w:tcPr>
            <w:tcW w:w="1843" w:type="dxa"/>
          </w:tcPr>
          <w:p w14:paraId="5B8232EF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E8E333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582068F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D74724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A8420D9" w14:textId="3C2184DC" w:rsidR="00EA0564" w:rsidRDefault="005C44B7" w:rsidP="00EA0564">
            <w:pPr>
              <w:spacing w:after="0"/>
              <w:ind w:left="10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The CR proposes to remove the EN as clause </w:t>
            </w:r>
            <w:r w:rsidR="00123AE4">
              <w:rPr>
                <w:rFonts w:ascii="Arial" w:eastAsia="Times New Roman" w:hAnsi="Arial"/>
              </w:rPr>
              <w:t>4</w:t>
            </w:r>
            <w:r w:rsidR="00C77512">
              <w:rPr>
                <w:rFonts w:ascii="Arial" w:eastAsia="Times New Roman" w:hAnsi="Arial"/>
              </w:rPr>
              <w:t xml:space="preserve">.2.1.2 already states that the device shall </w:t>
            </w:r>
            <w:r w:rsidR="003C2C44">
              <w:rPr>
                <w:rFonts w:ascii="Arial" w:eastAsia="Times New Roman" w:hAnsi="Arial"/>
              </w:rPr>
              <w:t xml:space="preserve">support a method for pseudo-random number bit generation. </w:t>
            </w:r>
            <w:r w:rsidR="008874B1">
              <w:rPr>
                <w:rFonts w:ascii="Arial" w:eastAsia="Times New Roman" w:hAnsi="Arial"/>
              </w:rPr>
              <w:t>In step 4</w:t>
            </w:r>
            <w:ins w:id="2" w:author="Nokia" w:date="2026-02-02T09:40:00Z" w16du:dateUtc="2026-02-02T08:40:00Z">
              <w:r w:rsidR="001F5D9B">
                <w:rPr>
                  <w:rFonts w:ascii="Arial" w:eastAsia="Times New Roman" w:hAnsi="Arial"/>
                </w:rPr>
                <w:t>,</w:t>
              </w:r>
            </w:ins>
            <w:r w:rsidR="008874B1">
              <w:rPr>
                <w:rFonts w:ascii="Arial" w:eastAsia="Times New Roman" w:hAnsi="Arial"/>
              </w:rPr>
              <w:t xml:space="preserve"> the device shall use that generator to generate the </w:t>
            </w:r>
            <w:proofErr w:type="spellStart"/>
            <w:r w:rsidR="008874B1">
              <w:rPr>
                <w:rFonts w:ascii="Arial" w:eastAsia="Times New Roman" w:hAnsi="Arial"/>
              </w:rPr>
              <w:t>RAN</w:t>
            </w:r>
            <w:r w:rsidR="00C968AF">
              <w:rPr>
                <w:rFonts w:ascii="Arial" w:eastAsia="Times New Roman" w:hAnsi="Arial"/>
              </w:rPr>
              <w:t>D_AIoT_d</w:t>
            </w:r>
            <w:proofErr w:type="spellEnd"/>
            <w:r w:rsidR="00C968AF">
              <w:rPr>
                <w:rFonts w:ascii="Arial" w:eastAsia="Times New Roman" w:hAnsi="Arial"/>
              </w:rPr>
              <w:t>.</w:t>
            </w:r>
            <w:r w:rsidR="003C2C44">
              <w:rPr>
                <w:rFonts w:ascii="Arial" w:eastAsia="Times New Roman" w:hAnsi="Arial"/>
              </w:rPr>
              <w:t xml:space="preserve"> </w:t>
            </w:r>
            <w:r w:rsidR="00C968AF">
              <w:rPr>
                <w:rFonts w:ascii="Arial" w:eastAsia="Times New Roman" w:hAnsi="Arial"/>
              </w:rPr>
              <w:t xml:space="preserve">TS 33.369 </w:t>
            </w:r>
            <w:r w:rsidR="00EA0564">
              <w:rPr>
                <w:rFonts w:ascii="Arial" w:eastAsia="Times New Roman" w:hAnsi="Arial"/>
              </w:rPr>
              <w:t>do not further specify the quality of that generator implying its left for implementation.</w:t>
            </w:r>
          </w:p>
          <w:p w14:paraId="1AEA5A82" w14:textId="77777777" w:rsidR="00EA0564" w:rsidRDefault="00EA0564" w:rsidP="00EA0564">
            <w:pPr>
              <w:spacing w:after="0"/>
              <w:ind w:left="100"/>
              <w:rPr>
                <w:rFonts w:ascii="Arial" w:eastAsia="Times New Roman" w:hAnsi="Arial"/>
              </w:rPr>
            </w:pPr>
          </w:p>
          <w:p w14:paraId="5CD0FA55" w14:textId="3E6DE396" w:rsidR="00EA0564" w:rsidRPr="00F010DE" w:rsidRDefault="00EA0564" w:rsidP="00EA0564">
            <w:pPr>
              <w:spacing w:after="0"/>
              <w:ind w:left="10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Minor typo </w:t>
            </w:r>
            <w:r w:rsidR="008B5E37">
              <w:rPr>
                <w:rFonts w:ascii="Arial" w:eastAsia="Times New Roman" w:hAnsi="Arial"/>
              </w:rPr>
              <w:t>correct</w:t>
            </w:r>
            <w:r w:rsidR="001F5D9B">
              <w:rPr>
                <w:rFonts w:ascii="Arial" w:eastAsia="Times New Roman" w:hAnsi="Arial"/>
              </w:rPr>
              <w:t>ed</w:t>
            </w:r>
            <w:r w:rsidR="008B5E37">
              <w:rPr>
                <w:rFonts w:ascii="Arial" w:eastAsia="Times New Roman" w:hAnsi="Arial"/>
              </w:rPr>
              <w:t>.</w:t>
            </w:r>
          </w:p>
        </w:tc>
      </w:tr>
      <w:tr w:rsidR="00171AFF" w:rsidRPr="00F010DE" w14:paraId="5A2BF7CD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6CC20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1DB03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032F6C93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CE5B19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E89AFEF" w14:textId="6C259559" w:rsidR="00171AFF" w:rsidRPr="00F010DE" w:rsidRDefault="00EA0564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The EN </w:t>
            </w:r>
            <w:r w:rsidR="008B5E37">
              <w:rPr>
                <w:rFonts w:ascii="Arial" w:eastAsia="Times New Roman" w:hAnsi="Arial"/>
              </w:rPr>
              <w:t>and typo remains</w:t>
            </w:r>
          </w:p>
        </w:tc>
      </w:tr>
      <w:tr w:rsidR="00171AFF" w:rsidRPr="00F010DE" w14:paraId="1846DFC0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4E38C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A48C8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14847FB2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0279FA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0E529F" w14:textId="6FD7436D" w:rsidR="00171AFF" w:rsidRPr="00F010DE" w:rsidRDefault="008B5E37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The TS remain</w:t>
            </w:r>
            <w:r w:rsidR="003454CB">
              <w:rPr>
                <w:rFonts w:ascii="Arial" w:eastAsia="Times New Roman" w:hAnsi="Arial"/>
              </w:rPr>
              <w:t>s questioning the quality of the random number and hereby the trustworthiness of the authentication procedure</w:t>
            </w:r>
            <w:r w:rsidR="001F5D9B">
              <w:rPr>
                <w:rFonts w:ascii="Arial" w:eastAsia="Times New Roman" w:hAnsi="Arial"/>
              </w:rPr>
              <w:t>.</w:t>
            </w:r>
          </w:p>
        </w:tc>
      </w:tr>
      <w:tr w:rsidR="00171AFF" w:rsidRPr="00F010DE" w14:paraId="6A53B781" w14:textId="77777777">
        <w:tc>
          <w:tcPr>
            <w:tcW w:w="2694" w:type="dxa"/>
            <w:gridSpan w:val="2"/>
          </w:tcPr>
          <w:p w14:paraId="3A2392A7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1BDD2FC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19255F4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B3C548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3A4177A" w14:textId="61806DFE" w:rsidR="00171AFF" w:rsidRPr="00F010DE" w:rsidRDefault="00D35C98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>5.</w:t>
            </w:r>
            <w:r w:rsidR="00655EAD">
              <w:rPr>
                <w:rFonts w:ascii="Arial" w:eastAsia="Times New Roman" w:hAnsi="Arial"/>
              </w:rPr>
              <w:t>2.2</w:t>
            </w:r>
            <w:r w:rsidR="002A493C" w:rsidRPr="00F010DE">
              <w:rPr>
                <w:rFonts w:ascii="Arial" w:eastAsia="Times New Roman" w:hAnsi="Arial"/>
              </w:rPr>
              <w:t xml:space="preserve"> </w:t>
            </w:r>
          </w:p>
        </w:tc>
      </w:tr>
      <w:tr w:rsidR="00171AFF" w:rsidRPr="00F010DE" w14:paraId="0E8AB480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4732B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30CB2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37FE27F4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3B4FF0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76A84B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  <w:r w:rsidRPr="00F010DE">
              <w:rPr>
                <w:rFonts w:ascii="Arial" w:eastAsia="Times New Roman" w:hAnsi="Arial"/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13B1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  <w:r w:rsidRPr="00F010DE">
              <w:rPr>
                <w:rFonts w:ascii="Arial" w:eastAsia="Times New Roman" w:hAnsi="Arial"/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3B77453" w14:textId="77777777" w:rsidR="00171AFF" w:rsidRPr="00F010DE" w:rsidRDefault="00171AFF" w:rsidP="00171AFF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653EA" w14:textId="77777777" w:rsidR="00171AFF" w:rsidRPr="00F010DE" w:rsidRDefault="00171AFF" w:rsidP="00171AFF">
            <w:pPr>
              <w:spacing w:after="0"/>
              <w:ind w:left="99"/>
              <w:rPr>
                <w:rFonts w:ascii="Arial" w:eastAsia="Times New Roman" w:hAnsi="Arial"/>
              </w:rPr>
            </w:pPr>
          </w:p>
        </w:tc>
      </w:tr>
      <w:tr w:rsidR="00171AFF" w:rsidRPr="00F010DE" w14:paraId="1A82C027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4F7D5B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088CB01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AE088A8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  <w:r w:rsidRPr="00F010DE">
              <w:rPr>
                <w:rFonts w:ascii="Arial" w:eastAsia="Times New Roman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2E75DB7" w14:textId="77777777" w:rsidR="00171AFF" w:rsidRPr="00F010DE" w:rsidRDefault="00171AFF" w:rsidP="00171AFF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 Other core specifications</w:t>
            </w:r>
            <w:r w:rsidRPr="00F010DE">
              <w:rPr>
                <w:rFonts w:ascii="Arial" w:eastAsia="Times New Roman" w:hAnsi="Arial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102FBCC" w14:textId="77777777" w:rsidR="00171AFF" w:rsidRPr="00F010DE" w:rsidRDefault="00171AFF" w:rsidP="00171AFF">
            <w:pPr>
              <w:spacing w:after="0"/>
              <w:ind w:left="99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TS/TR ... CR ... </w:t>
            </w:r>
          </w:p>
        </w:tc>
      </w:tr>
      <w:tr w:rsidR="00171AFF" w:rsidRPr="00F010DE" w14:paraId="5EAA681E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125DC7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CA46B51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AB5DBF7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  <w:r w:rsidRPr="00F010DE">
              <w:rPr>
                <w:rFonts w:ascii="Arial" w:eastAsia="Times New Roman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DC46EE5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DF0AB4" w14:textId="77777777" w:rsidR="00171AFF" w:rsidRPr="00F010DE" w:rsidRDefault="00171AFF" w:rsidP="00171AFF">
            <w:pPr>
              <w:spacing w:after="0"/>
              <w:ind w:left="99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TS/TR ... CR ... </w:t>
            </w:r>
          </w:p>
        </w:tc>
      </w:tr>
      <w:tr w:rsidR="00171AFF" w:rsidRPr="00F010DE" w14:paraId="32300FFA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6920BD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E19C455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D8DCA44" w14:textId="77777777" w:rsidR="00171AFF" w:rsidRPr="00F010DE" w:rsidRDefault="00171AFF" w:rsidP="00171AFF">
            <w:pPr>
              <w:spacing w:after="0"/>
              <w:jc w:val="center"/>
              <w:rPr>
                <w:rFonts w:ascii="Arial" w:eastAsia="Times New Roman" w:hAnsi="Arial"/>
                <w:b/>
                <w:caps/>
              </w:rPr>
            </w:pPr>
            <w:r w:rsidRPr="00F010DE">
              <w:rPr>
                <w:rFonts w:ascii="Arial" w:eastAsia="Times New Roman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395874B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A7413FF" w14:textId="77777777" w:rsidR="00171AFF" w:rsidRPr="00F010DE" w:rsidRDefault="00171AFF" w:rsidP="00171AFF">
            <w:pPr>
              <w:spacing w:after="0"/>
              <w:ind w:left="99"/>
              <w:rPr>
                <w:rFonts w:ascii="Arial" w:eastAsia="Times New Roman" w:hAnsi="Arial"/>
              </w:rPr>
            </w:pPr>
            <w:r w:rsidRPr="00F010DE">
              <w:rPr>
                <w:rFonts w:ascii="Arial" w:eastAsia="Times New Roman" w:hAnsi="Arial"/>
              </w:rPr>
              <w:t xml:space="preserve">TS/TR ... CR ... </w:t>
            </w:r>
          </w:p>
        </w:tc>
      </w:tr>
      <w:tr w:rsidR="00171AFF" w:rsidRPr="00F010DE" w14:paraId="327CD34A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1CAB3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2A2FEA" w14:textId="77777777" w:rsidR="00171AFF" w:rsidRPr="00F010DE" w:rsidRDefault="00171AFF" w:rsidP="00171AFF">
            <w:pPr>
              <w:spacing w:after="0"/>
              <w:rPr>
                <w:rFonts w:ascii="Arial" w:eastAsia="Times New Roman" w:hAnsi="Arial"/>
              </w:rPr>
            </w:pPr>
          </w:p>
        </w:tc>
      </w:tr>
      <w:tr w:rsidR="00171AFF" w:rsidRPr="00F010DE" w14:paraId="0D78C5BF" w14:textId="7777777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C288F5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0D1F5B" w14:textId="77777777" w:rsidR="00171AFF" w:rsidRPr="00F010DE" w:rsidRDefault="00171AFF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</w:p>
        </w:tc>
      </w:tr>
      <w:tr w:rsidR="00171AFF" w:rsidRPr="00F010DE" w14:paraId="63471AFB" w14:textId="7777777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6E223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35E49EE" w14:textId="77777777" w:rsidR="00171AFF" w:rsidRPr="00F010DE" w:rsidRDefault="00171AFF" w:rsidP="00171AFF">
            <w:pPr>
              <w:spacing w:after="0"/>
              <w:ind w:left="100"/>
              <w:rPr>
                <w:rFonts w:ascii="Arial" w:eastAsia="Times New Roman" w:hAnsi="Arial"/>
                <w:sz w:val="8"/>
                <w:szCs w:val="8"/>
              </w:rPr>
            </w:pPr>
          </w:p>
        </w:tc>
      </w:tr>
      <w:tr w:rsidR="00171AFF" w:rsidRPr="00F010DE" w14:paraId="16A581F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E30220" w14:textId="77777777" w:rsidR="00171AFF" w:rsidRPr="00F010DE" w:rsidRDefault="00171AFF" w:rsidP="00171AFF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</w:rPr>
            </w:pPr>
            <w:r w:rsidRPr="00F010DE">
              <w:rPr>
                <w:rFonts w:ascii="Arial" w:eastAsia="Times New Roman" w:hAnsi="Arial"/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D55187" w14:textId="77777777" w:rsidR="00171AFF" w:rsidRPr="00F010DE" w:rsidRDefault="00171AFF" w:rsidP="00171AFF">
            <w:pPr>
              <w:spacing w:after="0"/>
              <w:ind w:left="100"/>
              <w:rPr>
                <w:rFonts w:ascii="Arial" w:eastAsia="Times New Roman" w:hAnsi="Arial"/>
              </w:rPr>
            </w:pPr>
          </w:p>
        </w:tc>
      </w:tr>
    </w:tbl>
    <w:p w14:paraId="66776CA4" w14:textId="77777777" w:rsidR="00171AFF" w:rsidRPr="00F010DE" w:rsidRDefault="00171AFF" w:rsidP="00171AFF">
      <w:pPr>
        <w:spacing w:after="0"/>
        <w:rPr>
          <w:rFonts w:ascii="Arial" w:eastAsia="Times New Roman" w:hAnsi="Arial"/>
          <w:sz w:val="8"/>
          <w:szCs w:val="8"/>
        </w:rPr>
      </w:pPr>
    </w:p>
    <w:p w14:paraId="1BEAFE32" w14:textId="5461E802" w:rsidR="00C93D83" w:rsidRDefault="00C93D83">
      <w:pPr>
        <w:pStyle w:val="CRCoverPage"/>
        <w:rPr>
          <w:b/>
          <w:lang w:val="en-US"/>
        </w:rPr>
      </w:pPr>
    </w:p>
    <w:p w14:paraId="04AEBE0A" w14:textId="3644B9F4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29C2A85" w14:textId="77777777" w:rsidR="002807E8" w:rsidRPr="002807E8" w:rsidRDefault="002807E8" w:rsidP="002807E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  <w:lang w:val="en-US" w:eastAsia="zh-CN"/>
        </w:rPr>
      </w:pPr>
      <w:bookmarkStart w:id="3" w:name="_Toc219380971"/>
      <w:r w:rsidRPr="002807E8">
        <w:rPr>
          <w:rFonts w:ascii="Arial" w:eastAsia="DengXian" w:hAnsi="Arial"/>
          <w:sz w:val="36"/>
        </w:rPr>
        <w:lastRenderedPageBreak/>
        <w:t>5</w:t>
      </w:r>
      <w:r w:rsidRPr="002807E8">
        <w:rPr>
          <w:rFonts w:ascii="Arial" w:eastAsia="DengXian" w:hAnsi="Arial"/>
          <w:sz w:val="36"/>
        </w:rPr>
        <w:tab/>
        <w:t>Security procedures for Ambient IoT service</w:t>
      </w:r>
      <w:bookmarkEnd w:id="3"/>
    </w:p>
    <w:p w14:paraId="1C180C7B" w14:textId="77777777" w:rsidR="002807E8" w:rsidRPr="002807E8" w:rsidRDefault="002807E8" w:rsidP="002807E8">
      <w:pPr>
        <w:keepNext/>
        <w:keepLines/>
        <w:spacing w:before="180"/>
        <w:ind w:left="1134" w:hanging="1134"/>
        <w:outlineLvl w:val="1"/>
        <w:rPr>
          <w:rFonts w:ascii="Arial" w:eastAsia="DengXian" w:hAnsi="Arial"/>
          <w:sz w:val="32"/>
        </w:rPr>
      </w:pPr>
      <w:bookmarkStart w:id="4" w:name="_Toc219380972"/>
      <w:r w:rsidRPr="002807E8">
        <w:rPr>
          <w:rFonts w:ascii="Arial" w:eastAsia="DengXian" w:hAnsi="Arial"/>
          <w:sz w:val="32"/>
        </w:rPr>
        <w:t>5.1</w:t>
      </w:r>
      <w:r w:rsidRPr="002807E8">
        <w:rPr>
          <w:rFonts w:ascii="Arial" w:eastAsia="DengXian" w:hAnsi="Arial"/>
          <w:sz w:val="32"/>
        </w:rPr>
        <w:tab/>
        <w:t>General</w:t>
      </w:r>
      <w:bookmarkEnd w:id="4"/>
    </w:p>
    <w:p w14:paraId="61A38E31" w14:textId="77777777" w:rsidR="002807E8" w:rsidRPr="002807E8" w:rsidRDefault="002807E8" w:rsidP="002807E8">
      <w:pPr>
        <w:rPr>
          <w:rFonts w:eastAsia="DengXian"/>
        </w:rPr>
      </w:pPr>
      <w:r w:rsidRPr="002807E8">
        <w:rPr>
          <w:rFonts w:eastAsia="DengXian"/>
          <w:lang w:eastAsia="zh-CN"/>
        </w:rPr>
        <w:t xml:space="preserve">This clause describes the security procedures for </w:t>
      </w:r>
      <w:r w:rsidRPr="002807E8">
        <w:rPr>
          <w:rFonts w:eastAsia="DengXian"/>
          <w:lang w:val="en-US" w:eastAsia="zh-CN"/>
        </w:rPr>
        <w:t>Ambient IoT service</w:t>
      </w:r>
      <w:r w:rsidRPr="002807E8">
        <w:rPr>
          <w:rFonts w:eastAsia="DengXian"/>
        </w:rPr>
        <w:t>. The requirement</w:t>
      </w:r>
      <w:r w:rsidRPr="002807E8">
        <w:rPr>
          <w:rFonts w:eastAsia="DengXian"/>
          <w:lang w:eastAsia="zh-CN"/>
        </w:rPr>
        <w:t>s</w:t>
      </w:r>
      <w:r w:rsidRPr="002807E8">
        <w:rPr>
          <w:rFonts w:eastAsia="DengXian"/>
        </w:rPr>
        <w:t xml:space="preserve"> can be found in clause 4.</w:t>
      </w:r>
    </w:p>
    <w:p w14:paraId="5A92E0E4" w14:textId="77777777" w:rsidR="002807E8" w:rsidRPr="002807E8" w:rsidRDefault="002807E8" w:rsidP="002807E8">
      <w:pPr>
        <w:keepNext/>
        <w:keepLines/>
        <w:spacing w:before="180"/>
        <w:ind w:left="1134" w:hanging="1134"/>
        <w:outlineLvl w:val="1"/>
        <w:rPr>
          <w:rFonts w:ascii="Arial" w:eastAsia="DengXian" w:hAnsi="Arial"/>
          <w:sz w:val="32"/>
        </w:rPr>
      </w:pPr>
      <w:bookmarkStart w:id="5" w:name="_Toc219380973"/>
      <w:r w:rsidRPr="002807E8">
        <w:rPr>
          <w:rFonts w:ascii="Arial" w:eastAsia="DengXian" w:hAnsi="Arial"/>
          <w:sz w:val="32"/>
        </w:rPr>
        <w:t>5.2</w:t>
      </w:r>
      <w:r w:rsidRPr="002807E8">
        <w:rPr>
          <w:rFonts w:ascii="Arial" w:eastAsia="DengXian" w:hAnsi="Arial"/>
          <w:sz w:val="32"/>
        </w:rPr>
        <w:tab/>
        <w:t>Authentication procedure</w:t>
      </w:r>
      <w:bookmarkEnd w:id="5"/>
      <w:r w:rsidRPr="002807E8">
        <w:rPr>
          <w:rFonts w:ascii="Arial" w:eastAsia="DengXian" w:hAnsi="Arial"/>
          <w:sz w:val="32"/>
          <w:lang w:eastAsia="zh-CN"/>
        </w:rPr>
        <w:t xml:space="preserve"> </w:t>
      </w:r>
    </w:p>
    <w:p w14:paraId="4FCA64AB" w14:textId="77777777" w:rsidR="002807E8" w:rsidRPr="002807E8" w:rsidRDefault="002807E8" w:rsidP="002807E8">
      <w:pPr>
        <w:keepNext/>
        <w:keepLines/>
        <w:spacing w:before="120"/>
        <w:ind w:left="1134" w:hanging="1134"/>
        <w:outlineLvl w:val="2"/>
        <w:rPr>
          <w:rFonts w:ascii="Arial" w:eastAsia="DengXian" w:hAnsi="Arial"/>
          <w:sz w:val="32"/>
          <w:lang w:val="en-US"/>
        </w:rPr>
      </w:pPr>
      <w:bookmarkStart w:id="6" w:name="_Toc219380974"/>
      <w:r w:rsidRPr="002807E8">
        <w:rPr>
          <w:rFonts w:ascii="Arial" w:eastAsia="DengXian" w:hAnsi="Arial"/>
          <w:sz w:val="32"/>
          <w:lang w:val="en-US"/>
        </w:rPr>
        <w:t>5.2.</w:t>
      </w:r>
      <w:r w:rsidRPr="002807E8">
        <w:rPr>
          <w:rFonts w:ascii="Arial" w:eastAsia="DengXian" w:hAnsi="Arial"/>
          <w:sz w:val="32"/>
          <w:lang w:val="en-US" w:eastAsia="zh-CN"/>
        </w:rPr>
        <w:t>1</w:t>
      </w:r>
      <w:r w:rsidRPr="002807E8">
        <w:rPr>
          <w:rFonts w:ascii="Arial" w:eastAsia="DengXian" w:hAnsi="Arial"/>
          <w:sz w:val="32"/>
          <w:lang w:val="en-US"/>
        </w:rPr>
        <w:tab/>
        <w:t>General</w:t>
      </w:r>
      <w:bookmarkEnd w:id="6"/>
    </w:p>
    <w:p w14:paraId="2284C5CC" w14:textId="77777777" w:rsidR="002807E8" w:rsidRPr="002807E8" w:rsidRDefault="002807E8" w:rsidP="002807E8">
      <w:pPr>
        <w:rPr>
          <w:rFonts w:eastAsia="DengXian"/>
          <w:lang w:val="en-US"/>
        </w:rPr>
      </w:pPr>
      <w:r w:rsidRPr="002807E8">
        <w:rPr>
          <w:rFonts w:eastAsia="DengXian"/>
          <w:sz w:val="21"/>
          <w:lang w:val="en-US"/>
        </w:rPr>
        <w:t>Th</w:t>
      </w:r>
      <w:r w:rsidRPr="002807E8">
        <w:rPr>
          <w:rFonts w:eastAsia="DengXian"/>
          <w:sz w:val="21"/>
          <w:lang w:val="en-US" w:eastAsia="zh-CN"/>
        </w:rPr>
        <w:t>is</w:t>
      </w:r>
      <w:r w:rsidRPr="002807E8">
        <w:rPr>
          <w:rFonts w:eastAsia="DengXian"/>
          <w:sz w:val="21"/>
          <w:lang w:val="en-US"/>
        </w:rPr>
        <w:t xml:space="preserve"> </w:t>
      </w:r>
      <w:r w:rsidRPr="002807E8">
        <w:rPr>
          <w:rFonts w:eastAsia="DengXian"/>
          <w:sz w:val="21"/>
          <w:lang w:val="en-US" w:eastAsia="zh-CN"/>
        </w:rPr>
        <w:t>clause describes the</w:t>
      </w:r>
      <w:r w:rsidRPr="002807E8">
        <w:rPr>
          <w:rFonts w:eastAsia="DengXian"/>
          <w:sz w:val="21"/>
          <w:lang w:val="en-US"/>
        </w:rPr>
        <w:t xml:space="preserve"> authentication procedure for Ambient IoT devices for </w:t>
      </w:r>
      <w:r w:rsidRPr="002807E8">
        <w:rPr>
          <w:rFonts w:eastAsia="DengXian"/>
          <w:sz w:val="21"/>
          <w:lang w:val="en-US" w:eastAsia="zh-CN"/>
        </w:rPr>
        <w:t xml:space="preserve">both </w:t>
      </w:r>
      <w:r w:rsidRPr="002807E8">
        <w:rPr>
          <w:rFonts w:eastAsia="DengXian"/>
          <w:lang w:val="en-US"/>
        </w:rPr>
        <w:t xml:space="preserve">Inventory procedure and Command procedure </w:t>
      </w:r>
      <w:r w:rsidRPr="002807E8">
        <w:rPr>
          <w:rFonts w:eastAsia="DengXian"/>
        </w:rPr>
        <w:t>when authentication is triggered by the network</w:t>
      </w:r>
      <w:r w:rsidRPr="002807E8">
        <w:rPr>
          <w:rFonts w:eastAsia="DengXian"/>
          <w:lang w:val="en-US"/>
        </w:rPr>
        <w:t xml:space="preserve">. </w:t>
      </w:r>
      <w:r w:rsidRPr="002807E8">
        <w:rPr>
          <w:rFonts w:eastAsia="DengXian"/>
          <w:lang w:val="en-US" w:eastAsia="zh-CN"/>
        </w:rPr>
        <w:t>Device authentication shall always be performed for the Inventory Procedure.</w:t>
      </w:r>
    </w:p>
    <w:p w14:paraId="5AA4D622" w14:textId="77777777" w:rsidR="002807E8" w:rsidRPr="002807E8" w:rsidRDefault="002807E8" w:rsidP="002807E8">
      <w:pPr>
        <w:keepLines/>
        <w:ind w:left="1135" w:hanging="851"/>
        <w:rPr>
          <w:rFonts w:ascii="DengXian" w:eastAsia="DengXian" w:hAnsi="DengXian"/>
          <w:lang w:val="en-US"/>
        </w:rPr>
      </w:pPr>
      <w:r w:rsidRPr="002807E8">
        <w:rPr>
          <w:rFonts w:ascii="DengXian" w:eastAsia="DengXian" w:hAnsi="DengXian"/>
          <w:lang w:val="en-US" w:eastAsia="zh-CN"/>
        </w:rPr>
        <w:t xml:space="preserve">NOTE: </w:t>
      </w:r>
      <w:proofErr w:type="spellStart"/>
      <w:r w:rsidRPr="002807E8">
        <w:rPr>
          <w:rFonts w:ascii="DengXian" w:eastAsia="DengXian" w:hAnsi="DengXian"/>
          <w:lang w:val="en-US" w:eastAsia="zh-CN"/>
        </w:rPr>
        <w:t>K</w:t>
      </w:r>
      <w:r w:rsidRPr="002807E8">
        <w:rPr>
          <w:rFonts w:ascii="DengXian" w:eastAsia="DengXian" w:hAnsi="DengXian"/>
          <w:vertAlign w:val="subscript"/>
          <w:lang w:val="en-US" w:eastAsia="zh-CN"/>
        </w:rPr>
        <w:t>AIOT_root</w:t>
      </w:r>
      <w:proofErr w:type="spellEnd"/>
      <w:r w:rsidRPr="002807E8">
        <w:rPr>
          <w:rFonts w:ascii="DengXian" w:eastAsia="DengXian" w:hAnsi="DengXian"/>
          <w:lang w:val="en-US" w:eastAsia="zh-CN"/>
        </w:rPr>
        <w:t xml:space="preserve"> is the long-term key.</w:t>
      </w:r>
    </w:p>
    <w:p w14:paraId="00B7CAF2" w14:textId="77777777" w:rsidR="002807E8" w:rsidRPr="002807E8" w:rsidRDefault="002807E8" w:rsidP="002807E8">
      <w:pPr>
        <w:keepNext/>
        <w:keepLines/>
        <w:spacing w:before="120"/>
        <w:ind w:left="1134" w:hanging="1134"/>
        <w:outlineLvl w:val="2"/>
        <w:rPr>
          <w:rFonts w:ascii="Arial" w:eastAsia="DengXian" w:hAnsi="Arial"/>
          <w:sz w:val="32"/>
          <w:lang w:val="en-US"/>
        </w:rPr>
      </w:pPr>
      <w:bookmarkStart w:id="7" w:name="_Toc219380975"/>
      <w:r w:rsidRPr="002807E8">
        <w:rPr>
          <w:rFonts w:ascii="Arial" w:eastAsia="DengXian" w:hAnsi="Arial"/>
          <w:sz w:val="32"/>
          <w:lang w:val="en-US"/>
        </w:rPr>
        <w:t>5.2.2</w:t>
      </w:r>
      <w:r w:rsidRPr="002807E8">
        <w:rPr>
          <w:rFonts w:ascii="Arial" w:eastAsia="DengXian" w:hAnsi="Arial"/>
          <w:sz w:val="32"/>
          <w:lang w:val="en-US"/>
        </w:rPr>
        <w:tab/>
      </w:r>
      <w:bookmarkStart w:id="8" w:name="_Hlk194329911"/>
      <w:r w:rsidRPr="002807E8">
        <w:rPr>
          <w:rFonts w:ascii="Arial" w:eastAsia="DengXian" w:hAnsi="Arial"/>
          <w:sz w:val="32"/>
          <w:lang w:val="en-US"/>
        </w:rPr>
        <w:t>Authentication procedure</w:t>
      </w:r>
      <w:bookmarkEnd w:id="7"/>
      <w:r w:rsidRPr="002807E8">
        <w:rPr>
          <w:rFonts w:ascii="Arial" w:eastAsia="DengXian" w:hAnsi="Arial"/>
          <w:sz w:val="32"/>
          <w:lang w:val="en-US"/>
        </w:rPr>
        <w:t xml:space="preserve"> </w:t>
      </w:r>
      <w:bookmarkEnd w:id="8"/>
    </w:p>
    <w:p w14:paraId="25F14B4E" w14:textId="77777777" w:rsidR="002807E8" w:rsidRPr="002807E8" w:rsidRDefault="002807E8" w:rsidP="002807E8">
      <w:pPr>
        <w:rPr>
          <w:rFonts w:eastAsia="DengXian"/>
        </w:rPr>
      </w:pPr>
      <w:r w:rsidRPr="002807E8">
        <w:rPr>
          <w:rFonts w:eastAsia="DengXian"/>
          <w:lang w:eastAsia="zh-CN"/>
        </w:rPr>
        <w:t xml:space="preserve">The authentication </w:t>
      </w:r>
      <w:r w:rsidRPr="002807E8">
        <w:rPr>
          <w:rFonts w:eastAsia="DengXian"/>
          <w:lang w:val="en-US" w:eastAsia="zh-CN"/>
        </w:rPr>
        <w:t xml:space="preserve">procedure is aligned with inventory procedure and command procedure in </w:t>
      </w:r>
      <w:r w:rsidRPr="002807E8">
        <w:rPr>
          <w:rFonts w:eastAsia="DengXian"/>
        </w:rPr>
        <w:t>6</w:t>
      </w:r>
      <w:r w:rsidRPr="002807E8">
        <w:rPr>
          <w:rFonts w:eastAsia="DengXian"/>
          <w:lang w:val="en-US" w:eastAsia="zh-CN"/>
        </w:rPr>
        <w:t>.2.2 and 6.2.3 of TS 23.369</w:t>
      </w:r>
      <w:r w:rsidRPr="002807E8">
        <w:rPr>
          <w:rFonts w:eastAsia="DengXian"/>
        </w:rPr>
        <w:t>[2].</w:t>
      </w:r>
    </w:p>
    <w:p w14:paraId="34E2BB51" w14:textId="77777777" w:rsidR="002807E8" w:rsidRPr="002807E8" w:rsidRDefault="002807E8" w:rsidP="002807E8">
      <w:pPr>
        <w:keepNext/>
        <w:keepLines/>
        <w:spacing w:before="60"/>
        <w:jc w:val="center"/>
        <w:rPr>
          <w:rFonts w:ascii="Arial" w:eastAsia="DengXian" w:hAnsi="Arial"/>
          <w:b/>
        </w:rPr>
      </w:pPr>
      <w:r w:rsidRPr="002807E8">
        <w:rPr>
          <w:rFonts w:ascii="Arial" w:eastAsia="DengXian" w:hAnsi="Arial"/>
          <w:b/>
        </w:rPr>
        <w:object w:dxaOrig="9645" w:dyaOrig="6165" w14:anchorId="42AC2F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308.4pt" o:ole="">
            <v:imagedata r:id="rId15" o:title=""/>
          </v:shape>
          <o:OLEObject Type="Embed" ProgID="Visio.Drawing.15" ShapeID="_x0000_i1025" DrawAspect="Content" ObjectID="_1832117165" r:id="rId16"/>
        </w:object>
      </w:r>
    </w:p>
    <w:p w14:paraId="7938D871" w14:textId="77777777" w:rsidR="002807E8" w:rsidRPr="002807E8" w:rsidRDefault="002807E8" w:rsidP="002807E8">
      <w:pPr>
        <w:keepLines/>
        <w:spacing w:after="240"/>
        <w:jc w:val="center"/>
        <w:rPr>
          <w:rFonts w:ascii="Arial" w:eastAsia="DengXian" w:hAnsi="Arial" w:cs="Arial"/>
          <w:b/>
          <w:lang w:eastAsia="zh-CN"/>
        </w:rPr>
      </w:pPr>
      <w:r w:rsidRPr="002807E8">
        <w:rPr>
          <w:rFonts w:ascii="Arial" w:eastAsia="DengXian" w:hAnsi="Arial" w:cs="Arial"/>
          <w:b/>
          <w:lang w:eastAsia="zh-CN"/>
        </w:rPr>
        <w:t xml:space="preserve">Figure </w:t>
      </w:r>
      <w:r w:rsidRPr="002807E8">
        <w:rPr>
          <w:rFonts w:ascii="Arial" w:eastAsia="DengXian" w:hAnsi="Arial" w:cs="Arial"/>
          <w:b/>
          <w:color w:val="333333"/>
          <w:shd w:val="clear" w:color="auto" w:fill="FFFFFF"/>
        </w:rPr>
        <w:t>5</w:t>
      </w:r>
      <w:r w:rsidRPr="002807E8">
        <w:rPr>
          <w:rFonts w:ascii="Arial" w:eastAsia="DengXian" w:hAnsi="Arial" w:cs="Arial"/>
          <w:b/>
          <w:lang w:eastAsia="zh-CN"/>
        </w:rPr>
        <w:t xml:space="preserve">.2.2-1: Authentication procedure </w:t>
      </w:r>
    </w:p>
    <w:p w14:paraId="14D47096" w14:textId="77777777" w:rsidR="002807E8" w:rsidRPr="002807E8" w:rsidRDefault="002807E8" w:rsidP="002807E8">
      <w:pPr>
        <w:rPr>
          <w:rFonts w:eastAsia="DengXian"/>
          <w:lang w:val="en-US" w:eastAsia="zh-CN"/>
        </w:rPr>
      </w:pPr>
      <w:r w:rsidRPr="002807E8">
        <w:rPr>
          <w:rFonts w:eastAsia="DengXian"/>
          <w:lang w:val="en-US" w:eastAsia="zh-CN"/>
        </w:rPr>
        <w:t xml:space="preserve">0. Step 1-6 of clause 6.2.2 for the inventory </w:t>
      </w:r>
      <w:proofErr w:type="spellStart"/>
      <w:r w:rsidRPr="002807E8">
        <w:rPr>
          <w:rFonts w:eastAsia="DengXian"/>
          <w:lang w:val="en-US" w:eastAsia="zh-CN"/>
        </w:rPr>
        <w:t>procedur</w:t>
      </w:r>
      <w:proofErr w:type="spellEnd"/>
      <w:r w:rsidRPr="002807E8">
        <w:rPr>
          <w:rFonts w:eastAsia="DengXian"/>
          <w:lang w:val="en-US" w:eastAsia="zh-CN"/>
        </w:rPr>
        <w:t xml:space="preserve"> or clause 6.2.3 for the command procedure in </w:t>
      </w:r>
      <w:r w:rsidRPr="002807E8">
        <w:rPr>
          <w:rFonts w:eastAsia="DengXian"/>
        </w:rPr>
        <w:t>TS 23.369</w:t>
      </w:r>
      <w:r w:rsidRPr="002807E8">
        <w:rPr>
          <w:rFonts w:eastAsia="DengXian"/>
          <w:lang w:val="en-US" w:eastAsia="zh-CN"/>
        </w:rPr>
        <w:t xml:space="preserve"> [2] is performed. </w:t>
      </w:r>
    </w:p>
    <w:p w14:paraId="34EFDA39" w14:textId="77777777" w:rsidR="002807E8" w:rsidRPr="002807E8" w:rsidRDefault="002807E8" w:rsidP="002807E8">
      <w:pPr>
        <w:rPr>
          <w:rFonts w:eastAsia="DengXian"/>
          <w:lang w:val="en-US" w:eastAsia="zh-CN"/>
        </w:rPr>
      </w:pPr>
      <w:r w:rsidRPr="002807E8">
        <w:rPr>
          <w:rFonts w:eastAsia="DengXian"/>
          <w:lang w:val="en-US" w:eastAsia="zh-CN"/>
        </w:rPr>
        <w:t xml:space="preserve">1. AIOTF shall invoke </w:t>
      </w:r>
      <w:proofErr w:type="spellStart"/>
      <w:r w:rsidRPr="002807E8">
        <w:rPr>
          <w:rFonts w:eastAsia="DengXian"/>
          <w:lang w:val="en-US" w:eastAsia="zh-CN"/>
        </w:rPr>
        <w:t>Nadm_SecRAND_Get</w:t>
      </w:r>
      <w:proofErr w:type="spellEnd"/>
      <w:r w:rsidRPr="002807E8">
        <w:rPr>
          <w:rFonts w:eastAsia="DengXian"/>
          <w:lang w:val="en-US" w:eastAsia="zh-CN"/>
        </w:rPr>
        <w:t xml:space="preserve"> service operation towards ADM. ADM shall generate and return </w:t>
      </w:r>
      <w:proofErr w:type="spellStart"/>
      <w:r w:rsidRPr="002807E8">
        <w:rPr>
          <w:rFonts w:eastAsia="DengXian"/>
          <w:lang w:val="en-US" w:eastAsia="zh-CN"/>
        </w:rPr>
        <w:t>RAND</w:t>
      </w:r>
      <w:r w:rsidRPr="002807E8">
        <w:rPr>
          <w:rFonts w:eastAsia="DengXian"/>
          <w:vertAlign w:val="subscript"/>
          <w:lang w:val="en-US" w:eastAsia="zh-CN"/>
        </w:rPr>
        <w:t>AIOT_n</w:t>
      </w:r>
      <w:proofErr w:type="spellEnd"/>
      <w:r w:rsidRPr="002807E8">
        <w:rPr>
          <w:rFonts w:eastAsia="DengXian"/>
          <w:lang w:val="en-US" w:eastAsia="zh-CN"/>
        </w:rPr>
        <w:t xml:space="preserve"> towards AIOTF.</w:t>
      </w:r>
    </w:p>
    <w:p w14:paraId="70938B3B" w14:textId="77777777" w:rsidR="002807E8" w:rsidRPr="002807E8" w:rsidRDefault="002807E8" w:rsidP="002807E8">
      <w:pPr>
        <w:rPr>
          <w:rFonts w:eastAsia="DengXian"/>
          <w:color w:val="00B0F0"/>
          <w:lang w:val="en-US" w:eastAsia="zh-CN"/>
        </w:rPr>
      </w:pPr>
      <w:bookmarkStart w:id="9" w:name="_Hlk197533411"/>
      <w:r w:rsidRPr="002807E8">
        <w:rPr>
          <w:rFonts w:eastAsia="DengXian"/>
          <w:lang w:val="en-US" w:eastAsia="zh-CN"/>
        </w:rPr>
        <w:lastRenderedPageBreak/>
        <w:t xml:space="preserve">2. AIOTF shall send an Inventory Request message including </w:t>
      </w:r>
      <w:proofErr w:type="spellStart"/>
      <w:r w:rsidRPr="002807E8">
        <w:rPr>
          <w:rFonts w:eastAsia="DengXian"/>
          <w:lang w:val="en-US" w:eastAsia="zh-CN"/>
        </w:rPr>
        <w:t>RAND</w:t>
      </w:r>
      <w:r w:rsidRPr="002807E8">
        <w:rPr>
          <w:rFonts w:eastAsia="DengXian"/>
          <w:vertAlign w:val="subscript"/>
          <w:lang w:val="en-US" w:eastAsia="zh-CN"/>
        </w:rPr>
        <w:t>AIOT_n</w:t>
      </w:r>
      <w:proofErr w:type="spellEnd"/>
      <w:r w:rsidRPr="002807E8">
        <w:rPr>
          <w:rFonts w:eastAsia="DengXian"/>
          <w:lang w:val="en-US" w:eastAsia="zh-CN"/>
        </w:rPr>
        <w:t xml:space="preserve"> in addition to the </w:t>
      </w:r>
      <w:proofErr w:type="spellStart"/>
      <w:r w:rsidRPr="002807E8">
        <w:rPr>
          <w:rFonts w:eastAsia="DengXian"/>
          <w:lang w:val="en-US" w:eastAsia="zh-CN"/>
        </w:rPr>
        <w:t>AIoT</w:t>
      </w:r>
      <w:proofErr w:type="spellEnd"/>
      <w:r w:rsidRPr="002807E8">
        <w:rPr>
          <w:rFonts w:eastAsia="DengXian"/>
          <w:lang w:val="en-US" w:eastAsia="zh-CN"/>
        </w:rPr>
        <w:t xml:space="preserve"> Identification Information specified in clause 6.2.2 of TS 23.369 [2]to NG-RAN</w:t>
      </w:r>
      <w:r w:rsidRPr="002807E8">
        <w:rPr>
          <w:rFonts w:eastAsia="DengXian"/>
          <w:color w:val="00B0F0"/>
          <w:lang w:val="en-US" w:eastAsia="zh-CN"/>
        </w:rPr>
        <w:t>.</w:t>
      </w:r>
    </w:p>
    <w:p w14:paraId="67513E0F" w14:textId="77777777" w:rsidR="002807E8" w:rsidRPr="002807E8" w:rsidRDefault="002807E8" w:rsidP="002807E8">
      <w:pPr>
        <w:rPr>
          <w:rFonts w:eastAsia="DengXian"/>
          <w:lang w:val="en-US" w:eastAsia="zh-CN"/>
        </w:rPr>
      </w:pPr>
      <w:r w:rsidRPr="002807E8">
        <w:rPr>
          <w:rFonts w:eastAsia="DengXian"/>
        </w:rPr>
        <w:t xml:space="preserve">3. </w:t>
      </w:r>
      <w:r w:rsidRPr="002807E8">
        <w:rPr>
          <w:rFonts w:eastAsia="DengXian"/>
          <w:lang w:val="en-US" w:eastAsia="zh-CN"/>
        </w:rPr>
        <w:t xml:space="preserve">NG-RAN shall include </w:t>
      </w:r>
      <w:proofErr w:type="spellStart"/>
      <w:r w:rsidRPr="002807E8">
        <w:rPr>
          <w:rFonts w:eastAsia="DengXian"/>
          <w:lang w:val="en-US" w:eastAsia="zh-CN"/>
        </w:rPr>
        <w:t>RAND</w:t>
      </w:r>
      <w:r w:rsidRPr="002807E8">
        <w:rPr>
          <w:rFonts w:eastAsia="DengXian"/>
          <w:vertAlign w:val="subscript"/>
          <w:lang w:val="en-US" w:eastAsia="zh-CN"/>
        </w:rPr>
        <w:t>AIOT_n</w:t>
      </w:r>
      <w:proofErr w:type="spellEnd"/>
      <w:r w:rsidRPr="002807E8">
        <w:rPr>
          <w:rFonts w:eastAsia="DengXian"/>
          <w:lang w:val="en-US" w:eastAsia="zh-CN"/>
        </w:rPr>
        <w:t xml:space="preserve"> in </w:t>
      </w:r>
      <w:del w:id="10" w:author="Nokia" w:date="2026-01-29T23:30:00Z" w16du:dateUtc="2026-01-29T22:30:00Z">
        <w:r w:rsidRPr="002807E8" w:rsidDel="004B1BBE">
          <w:rPr>
            <w:rFonts w:eastAsia="DengXian"/>
            <w:lang w:val="en-US" w:eastAsia="zh-CN"/>
          </w:rPr>
          <w:delText xml:space="preserve"> </w:delText>
        </w:r>
      </w:del>
      <w:r w:rsidRPr="002807E8">
        <w:rPr>
          <w:rFonts w:eastAsia="DengXian"/>
          <w:lang w:val="en-US" w:eastAsia="zh-CN"/>
        </w:rPr>
        <w:t xml:space="preserve">the paging message to the </w:t>
      </w:r>
      <w:proofErr w:type="spellStart"/>
      <w:r w:rsidRPr="002807E8">
        <w:rPr>
          <w:rFonts w:eastAsia="DengXian"/>
          <w:lang w:val="en-US" w:eastAsia="zh-CN"/>
        </w:rPr>
        <w:t>AIoT</w:t>
      </w:r>
      <w:proofErr w:type="spellEnd"/>
      <w:r w:rsidRPr="002807E8">
        <w:rPr>
          <w:rFonts w:eastAsia="DengXian"/>
          <w:lang w:val="en-US" w:eastAsia="zh-CN"/>
        </w:rPr>
        <w:t xml:space="preserve"> Device in addition to the </w:t>
      </w:r>
      <w:proofErr w:type="spellStart"/>
      <w:r w:rsidRPr="002807E8">
        <w:rPr>
          <w:rFonts w:eastAsia="DengXian"/>
          <w:lang w:val="en-US" w:eastAsia="zh-CN"/>
        </w:rPr>
        <w:t>AIoT</w:t>
      </w:r>
      <w:proofErr w:type="spellEnd"/>
      <w:r w:rsidRPr="002807E8">
        <w:rPr>
          <w:rFonts w:eastAsia="DengXian"/>
          <w:lang w:val="en-US" w:eastAsia="zh-CN"/>
        </w:rPr>
        <w:t xml:space="preserve"> Identification Information</w:t>
      </w:r>
      <w:r w:rsidRPr="002807E8">
        <w:rPr>
          <w:rFonts w:eastAsia="DengXian"/>
          <w:color w:val="00B0F0"/>
          <w:lang w:val="en-US" w:eastAsia="zh-CN"/>
        </w:rPr>
        <w:t>.</w:t>
      </w:r>
    </w:p>
    <w:p w14:paraId="32C6A762" w14:textId="77777777" w:rsidR="002807E8" w:rsidRPr="002807E8" w:rsidRDefault="002807E8" w:rsidP="002807E8">
      <w:pPr>
        <w:keepLines/>
        <w:ind w:left="1135" w:hanging="851"/>
        <w:rPr>
          <w:rFonts w:ascii="DengXian" w:eastAsia="DengXian" w:hAnsi="DengXian"/>
          <w:lang w:val="en-US" w:eastAsia="zh-CN"/>
        </w:rPr>
      </w:pPr>
      <w:r w:rsidRPr="002807E8">
        <w:rPr>
          <w:rFonts w:ascii="DengXian" w:eastAsia="DengXian" w:hAnsi="DengXian"/>
          <w:lang w:val="en-US" w:eastAsia="zh-CN"/>
        </w:rPr>
        <w:t xml:space="preserve"> NOTE 1: An active attack may send a new paging message to the </w:t>
      </w:r>
      <w:proofErr w:type="spellStart"/>
      <w:r w:rsidRPr="002807E8">
        <w:rPr>
          <w:rFonts w:ascii="DengXian" w:eastAsia="DengXian" w:hAnsi="DengXian"/>
          <w:lang w:val="en-US" w:eastAsia="zh-CN"/>
        </w:rPr>
        <w:t>AIoT</w:t>
      </w:r>
      <w:proofErr w:type="spellEnd"/>
      <w:r w:rsidRPr="002807E8">
        <w:rPr>
          <w:rFonts w:ascii="DengXian" w:eastAsia="DengXian" w:hAnsi="DengXian"/>
          <w:lang w:val="en-US" w:eastAsia="zh-CN"/>
        </w:rPr>
        <w:t xml:space="preserve"> Device while there is an ongoing procedure in the </w:t>
      </w:r>
      <w:proofErr w:type="spellStart"/>
      <w:r w:rsidRPr="002807E8">
        <w:rPr>
          <w:rFonts w:ascii="DengXian" w:eastAsia="DengXian" w:hAnsi="DengXian"/>
          <w:lang w:val="en-US" w:eastAsia="zh-CN"/>
        </w:rPr>
        <w:t>AIoT</w:t>
      </w:r>
      <w:proofErr w:type="spellEnd"/>
      <w:r w:rsidRPr="002807E8">
        <w:rPr>
          <w:rFonts w:ascii="DengXian" w:eastAsia="DengXian" w:hAnsi="DengXian"/>
          <w:lang w:val="en-US" w:eastAsia="zh-CN"/>
        </w:rPr>
        <w:t xml:space="preserve"> Device. The </w:t>
      </w:r>
      <w:proofErr w:type="spellStart"/>
      <w:r w:rsidRPr="002807E8">
        <w:rPr>
          <w:rFonts w:ascii="DengXian" w:eastAsia="DengXian" w:hAnsi="DengXian"/>
          <w:lang w:val="en-US" w:eastAsia="zh-CN"/>
        </w:rPr>
        <w:t>AIoT</w:t>
      </w:r>
      <w:proofErr w:type="spellEnd"/>
      <w:r w:rsidRPr="002807E8">
        <w:rPr>
          <w:rFonts w:ascii="DengXian" w:eastAsia="DengXian" w:hAnsi="DengXian"/>
          <w:lang w:val="en-US" w:eastAsia="zh-CN"/>
        </w:rPr>
        <w:t xml:space="preserve"> Device will abort the ongoing procedure and respond to the new paging message. The security measure to such Denial-of-Service attack is not specified in present document.</w:t>
      </w:r>
    </w:p>
    <w:p w14:paraId="0A101D97" w14:textId="77777777" w:rsidR="002807E8" w:rsidRPr="002807E8" w:rsidRDefault="002807E8" w:rsidP="002807E8">
      <w:pPr>
        <w:keepLines/>
        <w:ind w:left="1135" w:hanging="851"/>
        <w:rPr>
          <w:rFonts w:ascii="DengXian" w:eastAsia="DengXian" w:hAnsi="DengXian"/>
          <w:lang w:val="en-US" w:eastAsia="zh-CN"/>
        </w:rPr>
      </w:pPr>
      <w:r w:rsidRPr="002807E8">
        <w:rPr>
          <w:rFonts w:ascii="DengXian" w:eastAsia="DengXian" w:hAnsi="DengXian"/>
          <w:lang w:val="en-US" w:eastAsia="zh-CN"/>
        </w:rPr>
        <w:t xml:space="preserve">NOTE 2: While a legitimate network is performing an inventory operation, an attacker may cause </w:t>
      </w:r>
      <w:r w:rsidRPr="002807E8">
        <w:rPr>
          <w:rFonts w:ascii="DengXian" w:eastAsia="DengXian" w:hAnsi="DengXian"/>
        </w:rPr>
        <w:t xml:space="preserve">amplification of resource exhaustion at the legitimate network side by sending </w:t>
      </w:r>
      <w:proofErr w:type="spellStart"/>
      <w:r w:rsidRPr="002807E8">
        <w:rPr>
          <w:rFonts w:ascii="DengXian" w:eastAsia="DengXian" w:hAnsi="DengXian"/>
        </w:rPr>
        <w:t>AIoT</w:t>
      </w:r>
      <w:proofErr w:type="spellEnd"/>
      <w:r w:rsidRPr="002807E8">
        <w:rPr>
          <w:rFonts w:ascii="DengXian" w:eastAsia="DengXian" w:hAnsi="DengXian"/>
        </w:rPr>
        <w:t xml:space="preserve"> paging messages for all </w:t>
      </w:r>
      <w:proofErr w:type="spellStart"/>
      <w:r w:rsidRPr="002807E8">
        <w:rPr>
          <w:rFonts w:ascii="DengXian" w:eastAsia="DengXian" w:hAnsi="DengXian"/>
        </w:rPr>
        <w:t>AIoT</w:t>
      </w:r>
      <w:proofErr w:type="spellEnd"/>
      <w:r w:rsidRPr="002807E8">
        <w:rPr>
          <w:rFonts w:ascii="DengXian" w:eastAsia="DengXian" w:hAnsi="DengXian"/>
        </w:rPr>
        <w:t xml:space="preserve"> Devices or to a large group of </w:t>
      </w:r>
      <w:proofErr w:type="spellStart"/>
      <w:r w:rsidRPr="002807E8">
        <w:rPr>
          <w:rFonts w:ascii="DengXian" w:eastAsia="DengXian" w:hAnsi="DengXian"/>
        </w:rPr>
        <w:t>AIoT</w:t>
      </w:r>
      <w:proofErr w:type="spellEnd"/>
      <w:r w:rsidRPr="002807E8">
        <w:rPr>
          <w:rFonts w:ascii="DengXian" w:eastAsia="DengXian" w:hAnsi="DengXian"/>
        </w:rPr>
        <w:t xml:space="preserve"> Devices, which causes large number of </w:t>
      </w:r>
      <w:proofErr w:type="spellStart"/>
      <w:r w:rsidRPr="002807E8">
        <w:rPr>
          <w:rFonts w:ascii="DengXian" w:eastAsia="DengXian" w:hAnsi="DengXian"/>
        </w:rPr>
        <w:t>AIoT</w:t>
      </w:r>
      <w:proofErr w:type="spellEnd"/>
      <w:r w:rsidRPr="002807E8">
        <w:rPr>
          <w:rFonts w:ascii="DengXian" w:eastAsia="DengXian" w:hAnsi="DengXian"/>
        </w:rPr>
        <w:t xml:space="preserve"> Devices sending D2R messages to the legitimate network that the legitimate network does not expect to receive.</w:t>
      </w:r>
      <w:r w:rsidRPr="002807E8">
        <w:rPr>
          <w:rFonts w:ascii="DengXian" w:eastAsia="DengXian" w:hAnsi="DengXian"/>
          <w:lang w:val="en-US" w:eastAsia="zh-CN"/>
        </w:rPr>
        <w:t xml:space="preserve"> The security </w:t>
      </w:r>
      <w:r w:rsidRPr="002807E8">
        <w:rPr>
          <w:rFonts w:ascii="DengXian" w:eastAsia="DengXian" w:hAnsi="DengXian"/>
        </w:rPr>
        <w:t xml:space="preserve">measure to </w:t>
      </w:r>
      <w:r w:rsidRPr="002807E8">
        <w:rPr>
          <w:rFonts w:ascii="DengXian" w:eastAsia="DengXian" w:hAnsi="DengXian"/>
          <w:lang w:val="en-US" w:eastAsia="zh-CN"/>
        </w:rPr>
        <w:t>such amplification of resource exhaustion attack</w:t>
      </w:r>
      <w:r w:rsidRPr="002807E8">
        <w:rPr>
          <w:rFonts w:ascii="DengXian" w:eastAsia="DengXian" w:hAnsi="DengXian"/>
        </w:rPr>
        <w:t xml:space="preserve"> is not specified in present document.</w:t>
      </w:r>
    </w:p>
    <w:p w14:paraId="274BEC2B" w14:textId="10D0AA4A" w:rsidR="002807E8" w:rsidRPr="002807E8" w:rsidRDefault="002807E8" w:rsidP="002807E8">
      <w:pPr>
        <w:rPr>
          <w:rFonts w:eastAsia="DengXian"/>
          <w:lang w:val="en-US" w:eastAsia="zh-CN"/>
        </w:rPr>
      </w:pPr>
      <w:r w:rsidRPr="002807E8">
        <w:rPr>
          <w:rFonts w:eastAsia="DengXian"/>
          <w:lang w:val="en-US" w:eastAsia="zh-CN"/>
        </w:rPr>
        <w:t xml:space="preserve">4. Upon receiving the paging message, if the </w:t>
      </w:r>
      <w:proofErr w:type="spellStart"/>
      <w:r w:rsidRPr="002807E8">
        <w:rPr>
          <w:rFonts w:eastAsia="DengXian"/>
        </w:rPr>
        <w:t>AIoT</w:t>
      </w:r>
      <w:proofErr w:type="spellEnd"/>
      <w:r w:rsidRPr="002807E8">
        <w:rPr>
          <w:rFonts w:eastAsia="DengXian"/>
          <w:lang w:val="en-US" w:eastAsia="zh-CN"/>
        </w:rPr>
        <w:t xml:space="preserve"> Device determines it needs to respond based on the </w:t>
      </w:r>
      <w:proofErr w:type="spellStart"/>
      <w:r w:rsidRPr="002807E8">
        <w:rPr>
          <w:rFonts w:eastAsia="DengXian"/>
        </w:rPr>
        <w:t>AIoT</w:t>
      </w:r>
      <w:proofErr w:type="spellEnd"/>
      <w:r w:rsidRPr="002807E8">
        <w:rPr>
          <w:rFonts w:eastAsia="DengXian"/>
          <w:lang w:val="en-US" w:eastAsia="zh-CN"/>
        </w:rPr>
        <w:t xml:space="preserve"> Device Identification Information, the </w:t>
      </w:r>
      <w:proofErr w:type="spellStart"/>
      <w:r w:rsidRPr="002807E8">
        <w:rPr>
          <w:rFonts w:eastAsia="DengXian"/>
          <w:lang w:val="en-US" w:eastAsia="zh-CN"/>
        </w:rPr>
        <w:t>AIoT</w:t>
      </w:r>
      <w:proofErr w:type="spellEnd"/>
      <w:r w:rsidRPr="002807E8">
        <w:rPr>
          <w:rFonts w:eastAsia="DengXian"/>
          <w:lang w:val="en-US" w:eastAsia="zh-CN"/>
        </w:rPr>
        <w:t xml:space="preserve"> Device shall generate a pseudo-ran</w:t>
      </w:r>
      <w:ins w:id="11" w:author="Nokia" w:date="2026-01-29T23:30:00Z" w16du:dateUtc="2026-01-29T22:30:00Z">
        <w:r w:rsidR="000A6677">
          <w:rPr>
            <w:rFonts w:eastAsia="DengXian"/>
            <w:lang w:val="en-US" w:eastAsia="zh-CN"/>
          </w:rPr>
          <w:t>d</w:t>
        </w:r>
      </w:ins>
      <w:del w:id="12" w:author="Nokia" w:date="2026-01-29T23:30:00Z" w16du:dateUtc="2026-01-29T22:30:00Z">
        <w:r w:rsidRPr="002807E8" w:rsidDel="000A6677">
          <w:rPr>
            <w:rFonts w:eastAsia="DengXian"/>
            <w:lang w:val="en-US" w:eastAsia="zh-CN"/>
          </w:rPr>
          <w:delText>c</w:delText>
        </w:r>
      </w:del>
      <w:r w:rsidRPr="002807E8">
        <w:rPr>
          <w:rFonts w:eastAsia="DengXian"/>
          <w:lang w:val="en-US" w:eastAsia="zh-CN"/>
        </w:rPr>
        <w:t xml:space="preserve">om number </w:t>
      </w:r>
      <w:proofErr w:type="spellStart"/>
      <w:r w:rsidRPr="002807E8">
        <w:rPr>
          <w:rFonts w:eastAsia="DengXian"/>
          <w:lang w:val="en-US" w:eastAsia="zh-CN"/>
        </w:rPr>
        <w:t>RAND</w:t>
      </w:r>
      <w:r w:rsidRPr="002807E8">
        <w:rPr>
          <w:rFonts w:eastAsia="DengXian"/>
          <w:vertAlign w:val="subscript"/>
          <w:lang w:val="en-US" w:eastAsia="zh-CN"/>
        </w:rPr>
        <w:t>AIOT_d</w:t>
      </w:r>
      <w:proofErr w:type="spellEnd"/>
      <w:r w:rsidRPr="002807E8">
        <w:rPr>
          <w:rFonts w:eastAsia="DengXian"/>
          <w:lang w:val="en-US" w:eastAsia="zh-CN"/>
        </w:rPr>
        <w:t>, calculate RES</w:t>
      </w:r>
      <w:r w:rsidRPr="002807E8">
        <w:rPr>
          <w:rFonts w:eastAsia="DengXian"/>
          <w:vertAlign w:val="subscript"/>
          <w:lang w:val="en-US" w:eastAsia="zh-CN"/>
        </w:rPr>
        <w:t>AIOT</w:t>
      </w:r>
      <w:r w:rsidRPr="002807E8">
        <w:rPr>
          <w:rFonts w:eastAsia="DengXian"/>
          <w:lang w:val="en-US" w:eastAsia="zh-CN"/>
        </w:rPr>
        <w:t xml:space="preserve"> using </w:t>
      </w:r>
      <w:proofErr w:type="spellStart"/>
      <w:r w:rsidRPr="002807E8">
        <w:rPr>
          <w:rFonts w:eastAsia="DengXian"/>
          <w:lang w:val="en-US" w:eastAsia="zh-CN"/>
        </w:rPr>
        <w:t>K</w:t>
      </w:r>
      <w:r w:rsidRPr="002807E8">
        <w:rPr>
          <w:rFonts w:eastAsia="DengXian"/>
          <w:vertAlign w:val="subscript"/>
          <w:lang w:val="en-US" w:eastAsia="zh-CN"/>
        </w:rPr>
        <w:t>AIoT_root</w:t>
      </w:r>
      <w:proofErr w:type="spellEnd"/>
      <w:r w:rsidRPr="002807E8">
        <w:rPr>
          <w:rFonts w:eastAsia="DengXian"/>
          <w:lang w:val="en-US" w:eastAsia="zh-CN"/>
        </w:rPr>
        <w:t xml:space="preserve">, </w:t>
      </w:r>
      <w:proofErr w:type="spellStart"/>
      <w:r w:rsidRPr="002807E8">
        <w:rPr>
          <w:rFonts w:eastAsia="DengXian"/>
          <w:lang w:val="en-US" w:eastAsia="zh-CN"/>
        </w:rPr>
        <w:t>RAND</w:t>
      </w:r>
      <w:r w:rsidRPr="002807E8">
        <w:rPr>
          <w:rFonts w:eastAsia="DengXian"/>
          <w:vertAlign w:val="subscript"/>
          <w:lang w:val="en-US" w:eastAsia="zh-CN"/>
        </w:rPr>
        <w:t>AIOT_n</w:t>
      </w:r>
      <w:proofErr w:type="spellEnd"/>
      <w:r w:rsidRPr="002807E8">
        <w:rPr>
          <w:rFonts w:eastAsia="DengXian"/>
          <w:lang w:val="en-US" w:eastAsia="zh-CN"/>
        </w:rPr>
        <w:t xml:space="preserve">, and </w:t>
      </w:r>
      <w:proofErr w:type="spellStart"/>
      <w:r w:rsidRPr="002807E8">
        <w:rPr>
          <w:rFonts w:eastAsia="DengXian"/>
          <w:lang w:val="en-US" w:eastAsia="zh-CN"/>
        </w:rPr>
        <w:t>RAND</w:t>
      </w:r>
      <w:r w:rsidRPr="002807E8">
        <w:rPr>
          <w:rFonts w:eastAsia="DengXian"/>
          <w:vertAlign w:val="subscript"/>
          <w:lang w:val="en-US" w:eastAsia="zh-CN"/>
        </w:rPr>
        <w:t>AIOT_d</w:t>
      </w:r>
      <w:proofErr w:type="spellEnd"/>
      <w:r w:rsidRPr="002807E8">
        <w:rPr>
          <w:rFonts w:eastAsia="DengXian"/>
          <w:lang w:val="en-US" w:eastAsia="zh-CN"/>
        </w:rPr>
        <w:t xml:space="preserve"> (see Annex A.2) for network authenticating the </w:t>
      </w:r>
      <w:proofErr w:type="spellStart"/>
      <w:r w:rsidRPr="002807E8">
        <w:rPr>
          <w:rFonts w:eastAsia="DengXian"/>
          <w:lang w:val="en-US" w:eastAsia="zh-CN"/>
        </w:rPr>
        <w:t>AIoT</w:t>
      </w:r>
      <w:proofErr w:type="spellEnd"/>
      <w:r w:rsidRPr="002807E8">
        <w:rPr>
          <w:rFonts w:eastAsia="DengXian"/>
          <w:lang w:val="en-US" w:eastAsia="zh-CN"/>
        </w:rPr>
        <w:t xml:space="preserve"> Device. </w:t>
      </w:r>
    </w:p>
    <w:p w14:paraId="26AFFDF2" w14:textId="692F8CB7" w:rsidR="002807E8" w:rsidRPr="002807E8" w:rsidDel="000A6677" w:rsidRDefault="002807E8" w:rsidP="002807E8">
      <w:pPr>
        <w:keepLines/>
        <w:ind w:left="1135" w:hanging="851"/>
        <w:rPr>
          <w:del w:id="13" w:author="Nokia" w:date="2026-01-29T23:30:00Z" w16du:dateUtc="2026-01-29T22:30:00Z"/>
          <w:rFonts w:ascii="DengXian" w:eastAsia="DengXian" w:hAnsi="DengXian"/>
          <w:color w:val="FF0000"/>
          <w:lang w:val="en-US"/>
        </w:rPr>
      </w:pPr>
      <w:del w:id="14" w:author="Nokia" w:date="2026-01-29T23:30:00Z" w16du:dateUtc="2026-01-29T22:30:00Z">
        <w:r w:rsidRPr="002807E8" w:rsidDel="000A6677">
          <w:rPr>
            <w:rFonts w:ascii="DengXian" w:eastAsia="DengXian" w:hAnsi="DengXian"/>
            <w:color w:val="FF0000"/>
            <w:lang w:val="en-US" w:eastAsia="zh-CN"/>
          </w:rPr>
          <w:delText>Editor’s Note: the randomness of RAND</w:delText>
        </w:r>
        <w:r w:rsidRPr="002807E8" w:rsidDel="000A6677">
          <w:rPr>
            <w:rFonts w:ascii="DengXian" w:eastAsia="DengXian" w:hAnsi="DengXian"/>
            <w:color w:val="FF0000"/>
            <w:vertAlign w:val="subscript"/>
            <w:lang w:val="en-US" w:eastAsia="zh-CN"/>
          </w:rPr>
          <w:delText>AIOT_d</w:delText>
        </w:r>
        <w:r w:rsidRPr="002807E8" w:rsidDel="000A6677">
          <w:rPr>
            <w:rFonts w:ascii="DengXian" w:eastAsia="DengXian" w:hAnsi="DengXian"/>
            <w:color w:val="FF0000"/>
            <w:lang w:val="en-US" w:eastAsia="zh-CN"/>
          </w:rPr>
          <w:delText xml:space="preserve"> is FFS. </w:delText>
        </w:r>
      </w:del>
    </w:p>
    <w:p w14:paraId="48ADFBF7" w14:textId="77777777" w:rsidR="002807E8" w:rsidRPr="002807E8" w:rsidRDefault="002807E8" w:rsidP="002807E8">
      <w:pPr>
        <w:rPr>
          <w:rFonts w:eastAsia="DengXian"/>
          <w:lang w:val="en-US" w:eastAsia="zh-CN"/>
        </w:rPr>
      </w:pPr>
      <w:r w:rsidRPr="002807E8">
        <w:rPr>
          <w:rFonts w:eastAsia="DengXian"/>
          <w:lang w:val="en-US" w:eastAsia="zh-CN"/>
        </w:rPr>
        <w:t xml:space="preserve">5. </w:t>
      </w:r>
      <w:proofErr w:type="spellStart"/>
      <w:r w:rsidRPr="002807E8">
        <w:rPr>
          <w:rFonts w:eastAsia="DengXian"/>
          <w:lang w:val="en-US" w:eastAsia="zh-CN"/>
        </w:rPr>
        <w:t>AIoT</w:t>
      </w:r>
      <w:proofErr w:type="spellEnd"/>
      <w:r w:rsidRPr="002807E8">
        <w:rPr>
          <w:rFonts w:eastAsia="DengXian"/>
          <w:lang w:val="en-US" w:eastAsia="zh-CN"/>
        </w:rPr>
        <w:t xml:space="preserve"> Device shall send a D2R message including an AIOT NAS message to the NG-RAN. The AIOT NAS message includes RES</w:t>
      </w:r>
      <w:r w:rsidRPr="002807E8">
        <w:rPr>
          <w:rFonts w:eastAsia="DengXian"/>
          <w:vertAlign w:val="subscript"/>
          <w:lang w:val="en-US" w:eastAsia="zh-CN"/>
        </w:rPr>
        <w:t>AIOT</w:t>
      </w:r>
      <w:r w:rsidRPr="002807E8">
        <w:rPr>
          <w:rFonts w:eastAsia="DengXian"/>
          <w:lang w:val="en-US" w:eastAsia="zh-CN"/>
        </w:rPr>
        <w:t xml:space="preserve"> and </w:t>
      </w:r>
      <w:proofErr w:type="spellStart"/>
      <w:r w:rsidRPr="002807E8">
        <w:rPr>
          <w:rFonts w:eastAsia="DengXian"/>
          <w:lang w:val="en-US" w:eastAsia="zh-CN"/>
        </w:rPr>
        <w:t>RAND</w:t>
      </w:r>
      <w:r w:rsidRPr="002807E8">
        <w:rPr>
          <w:rFonts w:eastAsia="DengXian"/>
          <w:vertAlign w:val="subscript"/>
          <w:lang w:val="en-US" w:eastAsia="zh-CN"/>
        </w:rPr>
        <w:t>AIOT_d</w:t>
      </w:r>
      <w:proofErr w:type="spellEnd"/>
      <w:r w:rsidRPr="002807E8">
        <w:rPr>
          <w:rFonts w:eastAsia="DengXian"/>
          <w:lang w:val="en-US" w:eastAsia="zh-CN"/>
        </w:rPr>
        <w:t>.</w:t>
      </w:r>
    </w:p>
    <w:p w14:paraId="55A7FE68" w14:textId="77777777" w:rsidR="002807E8" w:rsidRPr="002807E8" w:rsidRDefault="002807E8" w:rsidP="002807E8">
      <w:pPr>
        <w:rPr>
          <w:rFonts w:eastAsia="DengXian"/>
          <w:lang w:val="en-US" w:eastAsia="zh-CN"/>
        </w:rPr>
      </w:pPr>
      <w:r w:rsidRPr="002807E8">
        <w:rPr>
          <w:rFonts w:eastAsia="DengXian"/>
          <w:lang w:val="en-US" w:eastAsia="zh-CN"/>
        </w:rPr>
        <w:t>6. NG-RAN shall send an Inventory Report message to AIOTF, including the AIOT NAS message containing RES</w:t>
      </w:r>
      <w:r w:rsidRPr="002807E8">
        <w:rPr>
          <w:rFonts w:eastAsia="DengXian"/>
          <w:vertAlign w:val="subscript"/>
          <w:lang w:val="en-US" w:eastAsia="zh-CN"/>
        </w:rPr>
        <w:t>AIOT</w:t>
      </w:r>
      <w:r w:rsidRPr="002807E8">
        <w:rPr>
          <w:rFonts w:eastAsia="DengXian"/>
          <w:lang w:val="en-US" w:eastAsia="zh-CN"/>
        </w:rPr>
        <w:t xml:space="preserve"> and </w:t>
      </w:r>
      <w:proofErr w:type="spellStart"/>
      <w:r w:rsidRPr="002807E8">
        <w:rPr>
          <w:rFonts w:eastAsia="DengXian"/>
          <w:lang w:val="en-US" w:eastAsia="zh-CN"/>
        </w:rPr>
        <w:t>RAND</w:t>
      </w:r>
      <w:r w:rsidRPr="002807E8">
        <w:rPr>
          <w:rFonts w:eastAsia="DengXian"/>
          <w:vertAlign w:val="subscript"/>
          <w:lang w:val="en-US" w:eastAsia="zh-CN"/>
        </w:rPr>
        <w:t>AIOT_d</w:t>
      </w:r>
      <w:proofErr w:type="spellEnd"/>
      <w:r w:rsidRPr="002807E8">
        <w:rPr>
          <w:rFonts w:eastAsia="DengXian"/>
          <w:lang w:val="en-US" w:eastAsia="zh-CN"/>
        </w:rPr>
        <w:t>.</w:t>
      </w:r>
    </w:p>
    <w:p w14:paraId="28D7C728" w14:textId="77777777" w:rsidR="002807E8" w:rsidRPr="002807E8" w:rsidRDefault="002807E8" w:rsidP="002807E8">
      <w:pPr>
        <w:rPr>
          <w:rFonts w:eastAsia="DengXian"/>
          <w:lang w:val="en-US" w:eastAsia="zh-CN"/>
        </w:rPr>
      </w:pPr>
      <w:r w:rsidRPr="002807E8">
        <w:rPr>
          <w:rFonts w:eastAsia="DengXian"/>
          <w:lang w:val="en-US" w:eastAsia="zh-CN"/>
        </w:rPr>
        <w:t xml:space="preserve">7. AIOTF shall invoke </w:t>
      </w:r>
      <w:proofErr w:type="spellStart"/>
      <w:r w:rsidRPr="002807E8">
        <w:rPr>
          <w:rFonts w:eastAsia="DengXian"/>
          <w:lang w:val="en-US" w:eastAsia="zh-CN"/>
        </w:rPr>
        <w:t>Nadm_SecAuthentication_Get</w:t>
      </w:r>
      <w:proofErr w:type="spellEnd"/>
      <w:r w:rsidRPr="002807E8">
        <w:rPr>
          <w:rFonts w:eastAsia="DengXian"/>
          <w:lang w:val="en-US" w:eastAsia="zh-CN"/>
        </w:rPr>
        <w:t xml:space="preserve"> service operation with the </w:t>
      </w:r>
      <w:proofErr w:type="spellStart"/>
      <w:r w:rsidRPr="002807E8">
        <w:rPr>
          <w:rFonts w:eastAsia="DengXian"/>
          <w:lang w:val="en-US" w:eastAsia="zh-CN"/>
        </w:rPr>
        <w:t>AIoT</w:t>
      </w:r>
      <w:proofErr w:type="spellEnd"/>
      <w:r w:rsidRPr="002807E8">
        <w:rPr>
          <w:rFonts w:eastAsia="DengXian"/>
          <w:lang w:val="en-US" w:eastAsia="zh-CN"/>
        </w:rPr>
        <w:t xml:space="preserve"> Device Identification Information, </w:t>
      </w:r>
      <w:proofErr w:type="spellStart"/>
      <w:r w:rsidRPr="002807E8">
        <w:rPr>
          <w:rFonts w:eastAsia="DengXian"/>
          <w:lang w:val="en-US" w:eastAsia="zh-CN"/>
        </w:rPr>
        <w:t>RAND</w:t>
      </w:r>
      <w:r w:rsidRPr="002807E8">
        <w:rPr>
          <w:rFonts w:eastAsia="DengXian"/>
          <w:vertAlign w:val="subscript"/>
          <w:lang w:val="en-US" w:eastAsia="zh-CN"/>
        </w:rPr>
        <w:t>AIOT_n</w:t>
      </w:r>
      <w:proofErr w:type="spellEnd"/>
      <w:r w:rsidRPr="002807E8">
        <w:rPr>
          <w:rFonts w:eastAsia="DengXian"/>
          <w:lang w:val="en-US" w:eastAsia="zh-CN"/>
        </w:rPr>
        <w:t xml:space="preserve">, and </w:t>
      </w:r>
      <w:proofErr w:type="spellStart"/>
      <w:r w:rsidRPr="002807E8">
        <w:rPr>
          <w:rFonts w:eastAsia="DengXian"/>
          <w:lang w:val="en-US" w:eastAsia="zh-CN"/>
        </w:rPr>
        <w:t>RAND</w:t>
      </w:r>
      <w:r w:rsidRPr="002807E8">
        <w:rPr>
          <w:rFonts w:eastAsia="DengXian"/>
          <w:vertAlign w:val="subscript"/>
          <w:lang w:val="en-US" w:eastAsia="zh-CN"/>
        </w:rPr>
        <w:t>AIOT_d</w:t>
      </w:r>
      <w:proofErr w:type="spellEnd"/>
      <w:r w:rsidRPr="002807E8">
        <w:rPr>
          <w:rFonts w:eastAsia="DengXian"/>
          <w:lang w:val="en-US" w:eastAsia="zh-CN"/>
        </w:rPr>
        <w:t xml:space="preserve"> towards ADM.</w:t>
      </w:r>
    </w:p>
    <w:bookmarkEnd w:id="9"/>
    <w:p w14:paraId="7900082B" w14:textId="77777777" w:rsidR="002807E8" w:rsidRPr="002807E8" w:rsidRDefault="002807E8" w:rsidP="002807E8">
      <w:pPr>
        <w:keepLines/>
        <w:ind w:left="1135" w:hanging="851"/>
        <w:rPr>
          <w:rFonts w:ascii="DengXian" w:eastAsia="DengXian" w:hAnsi="DengXian"/>
          <w:lang w:val="en-US" w:eastAsia="zh-CN"/>
        </w:rPr>
      </w:pPr>
      <w:r w:rsidRPr="002807E8">
        <w:rPr>
          <w:rFonts w:ascii="DengXian" w:eastAsia="DengXian" w:hAnsi="DengXian"/>
          <w:lang w:val="en-US" w:eastAsia="zh-CN"/>
        </w:rPr>
        <w:t xml:space="preserve">NOTE 3: The authentication is expected to be run more often than normal UE, (e.g., during each inventory procedure), which has load impact </w:t>
      </w:r>
      <w:proofErr w:type="gramStart"/>
      <w:r w:rsidRPr="002807E8">
        <w:rPr>
          <w:rFonts w:ascii="DengXian" w:eastAsia="DengXian" w:hAnsi="DengXian"/>
          <w:lang w:val="en-US" w:eastAsia="zh-CN"/>
        </w:rPr>
        <w:t>to</w:t>
      </w:r>
      <w:proofErr w:type="gramEnd"/>
      <w:r w:rsidRPr="002807E8">
        <w:rPr>
          <w:rFonts w:ascii="DengXian" w:eastAsia="DengXian" w:hAnsi="DengXian"/>
          <w:lang w:val="en-US" w:eastAsia="zh-CN"/>
        </w:rPr>
        <w:t xml:space="preserve"> ADM.</w:t>
      </w:r>
    </w:p>
    <w:p w14:paraId="11465422" w14:textId="77777777" w:rsidR="002807E8" w:rsidRPr="002807E8" w:rsidRDefault="002807E8" w:rsidP="002807E8">
      <w:pPr>
        <w:rPr>
          <w:rFonts w:eastAsia="DengXian"/>
          <w:lang w:val="en-US" w:eastAsia="zh-CN"/>
        </w:rPr>
      </w:pPr>
      <w:r w:rsidRPr="002807E8">
        <w:rPr>
          <w:rFonts w:eastAsia="DengXian"/>
          <w:lang w:val="en-US" w:eastAsia="zh-CN"/>
        </w:rPr>
        <w:t>8. ADM shall calculate XRES</w:t>
      </w:r>
      <w:r w:rsidRPr="002807E8">
        <w:rPr>
          <w:rFonts w:eastAsia="DengXian"/>
          <w:vertAlign w:val="subscript"/>
          <w:lang w:val="en-US" w:eastAsia="zh-CN"/>
        </w:rPr>
        <w:t>AIOT</w:t>
      </w:r>
      <w:r w:rsidRPr="002807E8">
        <w:rPr>
          <w:rFonts w:eastAsia="DengXian"/>
          <w:lang w:val="en-US" w:eastAsia="zh-CN"/>
        </w:rPr>
        <w:t xml:space="preserve"> using the same method as in </w:t>
      </w:r>
      <w:proofErr w:type="spellStart"/>
      <w:r w:rsidRPr="002807E8">
        <w:rPr>
          <w:rFonts w:eastAsia="DengXian"/>
          <w:lang w:val="en-US" w:eastAsia="zh-CN"/>
        </w:rPr>
        <w:t>AIoT</w:t>
      </w:r>
      <w:proofErr w:type="spellEnd"/>
      <w:r w:rsidRPr="002807E8">
        <w:rPr>
          <w:rFonts w:eastAsia="DengXian"/>
          <w:lang w:val="en-US" w:eastAsia="zh-CN"/>
        </w:rPr>
        <w:t xml:space="preserve"> Device (see Annex A.2).</w:t>
      </w:r>
    </w:p>
    <w:p w14:paraId="52164F3A" w14:textId="77777777" w:rsidR="002807E8" w:rsidRPr="002807E8" w:rsidRDefault="002807E8" w:rsidP="002807E8">
      <w:pPr>
        <w:rPr>
          <w:rFonts w:eastAsia="DengXian"/>
          <w:lang w:val="en-US" w:eastAsia="zh-CN"/>
        </w:rPr>
      </w:pPr>
      <w:r w:rsidRPr="002807E8">
        <w:rPr>
          <w:rFonts w:eastAsia="DengXian"/>
          <w:lang w:val="en-US" w:eastAsia="zh-CN"/>
        </w:rPr>
        <w:t>9. ADM shall return XRES</w:t>
      </w:r>
      <w:r w:rsidRPr="002807E8">
        <w:rPr>
          <w:rFonts w:eastAsia="DengXian"/>
          <w:vertAlign w:val="subscript"/>
          <w:lang w:val="en-US" w:eastAsia="zh-CN"/>
        </w:rPr>
        <w:t>AIOT</w:t>
      </w:r>
      <w:r w:rsidRPr="002807E8">
        <w:rPr>
          <w:rFonts w:eastAsia="DengXian"/>
          <w:lang w:val="en-US" w:eastAsia="zh-CN"/>
        </w:rPr>
        <w:t xml:space="preserve"> and </w:t>
      </w:r>
      <w:proofErr w:type="spellStart"/>
      <w:r w:rsidRPr="002807E8">
        <w:rPr>
          <w:rFonts w:eastAsia="DengXian"/>
          <w:lang w:val="en-US" w:eastAsia="zh-CN"/>
        </w:rPr>
        <w:t>AIoT</w:t>
      </w:r>
      <w:proofErr w:type="spellEnd"/>
      <w:r w:rsidRPr="002807E8">
        <w:rPr>
          <w:rFonts w:eastAsia="DengXian"/>
          <w:lang w:val="en-US" w:eastAsia="zh-CN"/>
        </w:rPr>
        <w:t xml:space="preserve"> Device Permanent Identifier if not included in step 7 to AIOTF.</w:t>
      </w:r>
    </w:p>
    <w:p w14:paraId="3CEA4AB9" w14:textId="77777777" w:rsidR="002807E8" w:rsidRPr="002807E8" w:rsidRDefault="002807E8" w:rsidP="002807E8">
      <w:pPr>
        <w:rPr>
          <w:rFonts w:eastAsia="DengXian"/>
          <w:lang w:val="en-US" w:eastAsia="zh-CN"/>
        </w:rPr>
      </w:pPr>
      <w:bookmarkStart w:id="15" w:name="_Hlk193469367"/>
      <w:r w:rsidRPr="002807E8">
        <w:rPr>
          <w:rFonts w:eastAsia="DengXian"/>
          <w:lang w:val="en-US" w:eastAsia="zh-CN"/>
        </w:rPr>
        <w:t xml:space="preserve">10. AIOTF </w:t>
      </w:r>
      <w:proofErr w:type="spellStart"/>
      <w:r w:rsidRPr="002807E8">
        <w:rPr>
          <w:rFonts w:eastAsia="DengXian"/>
          <w:lang w:val="en-US" w:eastAsia="zh-CN"/>
        </w:rPr>
        <w:t>shal</w:t>
      </w:r>
      <w:proofErr w:type="spellEnd"/>
      <w:r w:rsidRPr="002807E8">
        <w:rPr>
          <w:rFonts w:eastAsia="DengXian"/>
          <w:lang w:val="en-US" w:eastAsia="zh-CN"/>
        </w:rPr>
        <w:t xml:space="preserve"> verify RES</w:t>
      </w:r>
      <w:r w:rsidRPr="002807E8">
        <w:rPr>
          <w:rFonts w:eastAsia="DengXian"/>
          <w:vertAlign w:val="subscript"/>
          <w:lang w:val="en-US" w:eastAsia="zh-CN"/>
        </w:rPr>
        <w:t>AIOT</w:t>
      </w:r>
      <w:r w:rsidRPr="002807E8">
        <w:rPr>
          <w:rFonts w:eastAsia="DengXian"/>
          <w:lang w:val="en-US" w:eastAsia="zh-CN"/>
        </w:rPr>
        <w:t xml:space="preserve">. </w:t>
      </w:r>
    </w:p>
    <w:p w14:paraId="03416F35" w14:textId="77777777" w:rsidR="002807E8" w:rsidRPr="002807E8" w:rsidRDefault="002807E8" w:rsidP="002807E8">
      <w:pPr>
        <w:rPr>
          <w:rFonts w:eastAsia="DengXian"/>
          <w:lang w:eastAsia="zh-CN"/>
        </w:rPr>
      </w:pPr>
      <w:r w:rsidRPr="002807E8">
        <w:rPr>
          <w:rFonts w:eastAsia="DengXian"/>
          <w:lang w:val="en-US" w:eastAsia="zh-CN"/>
        </w:rPr>
        <w:t xml:space="preserve">11. If the verification is successful, for command case, the AIOTF shall invoke </w:t>
      </w:r>
      <w:proofErr w:type="spellStart"/>
      <w:r w:rsidRPr="002807E8">
        <w:rPr>
          <w:rFonts w:eastAsia="DengXian"/>
          <w:lang w:val="en-US" w:eastAsia="zh-CN"/>
        </w:rPr>
        <w:t>Nadm_SecSessionKey_Get</w:t>
      </w:r>
      <w:proofErr w:type="spellEnd"/>
      <w:r w:rsidRPr="002807E8">
        <w:rPr>
          <w:rFonts w:eastAsia="DengXian"/>
          <w:lang w:val="en-US" w:eastAsia="zh-CN"/>
        </w:rPr>
        <w:t xml:space="preserve"> service operation with</w:t>
      </w:r>
      <w:r w:rsidRPr="002807E8">
        <w:rPr>
          <w:rFonts w:eastAsia="DengXian"/>
          <w:lang w:val="en-US"/>
        </w:rPr>
        <w:t xml:space="preserve"> </w:t>
      </w:r>
      <w:proofErr w:type="spellStart"/>
      <w:r w:rsidRPr="002807E8">
        <w:rPr>
          <w:rFonts w:eastAsia="DengXian"/>
          <w:lang w:val="en-US" w:eastAsia="zh-CN"/>
        </w:rPr>
        <w:t>AIoT</w:t>
      </w:r>
      <w:proofErr w:type="spellEnd"/>
      <w:r w:rsidRPr="002807E8">
        <w:rPr>
          <w:rFonts w:eastAsia="DengXian"/>
          <w:lang w:val="en-US" w:eastAsia="zh-CN"/>
        </w:rPr>
        <w:t xml:space="preserve"> Device Permanent Identifier, </w:t>
      </w:r>
      <w:proofErr w:type="spellStart"/>
      <w:r w:rsidRPr="002807E8">
        <w:rPr>
          <w:rFonts w:eastAsia="DengXian"/>
          <w:lang w:val="en-US" w:eastAsia="zh-CN"/>
        </w:rPr>
        <w:t>RAND</w:t>
      </w:r>
      <w:r w:rsidRPr="002807E8">
        <w:rPr>
          <w:rFonts w:eastAsia="DengXian"/>
          <w:vertAlign w:val="subscript"/>
          <w:lang w:val="en-US" w:eastAsia="zh-CN"/>
        </w:rPr>
        <w:t>AIOT_n</w:t>
      </w:r>
      <w:proofErr w:type="spellEnd"/>
      <w:r w:rsidRPr="002807E8">
        <w:rPr>
          <w:rFonts w:eastAsia="DengXian"/>
          <w:lang w:val="en-US" w:eastAsia="zh-CN"/>
        </w:rPr>
        <w:t xml:space="preserve">, and </w:t>
      </w:r>
      <w:proofErr w:type="spellStart"/>
      <w:r w:rsidRPr="002807E8">
        <w:rPr>
          <w:rFonts w:eastAsia="DengXian"/>
          <w:lang w:val="en-US" w:eastAsia="zh-CN"/>
        </w:rPr>
        <w:t>RAND</w:t>
      </w:r>
      <w:r w:rsidRPr="002807E8">
        <w:rPr>
          <w:rFonts w:eastAsia="DengXian"/>
          <w:vertAlign w:val="subscript"/>
          <w:lang w:val="en-US" w:eastAsia="zh-CN"/>
        </w:rPr>
        <w:t>AIOT_d</w:t>
      </w:r>
      <w:proofErr w:type="spellEnd"/>
      <w:r w:rsidRPr="002807E8">
        <w:rPr>
          <w:rFonts w:eastAsia="DengXian"/>
          <w:lang w:val="en-US" w:eastAsia="zh-CN"/>
        </w:rPr>
        <w:t xml:space="preserve"> towards ADM. ADM shall calculate and return K</w:t>
      </w:r>
      <w:r w:rsidRPr="002807E8">
        <w:rPr>
          <w:rFonts w:eastAsia="DengXian"/>
          <w:vertAlign w:val="subscript"/>
          <w:lang w:val="en-US" w:eastAsia="zh-CN"/>
        </w:rPr>
        <w:t>AIOTF</w:t>
      </w:r>
      <w:r w:rsidRPr="002807E8">
        <w:rPr>
          <w:rFonts w:eastAsia="DengXian"/>
          <w:lang w:val="en-US" w:eastAsia="zh-CN"/>
        </w:rPr>
        <w:t xml:space="preserve"> if it receives a request from AIOTF (see AnnexA.3). </w:t>
      </w:r>
    </w:p>
    <w:p w14:paraId="0053E91F" w14:textId="77777777" w:rsidR="002807E8" w:rsidRPr="002807E8" w:rsidRDefault="002807E8" w:rsidP="002807E8">
      <w:pPr>
        <w:rPr>
          <w:rFonts w:eastAsia="DengXian"/>
          <w:lang w:val="en-US" w:eastAsia="zh-CN"/>
        </w:rPr>
      </w:pPr>
      <w:proofErr w:type="gramStart"/>
      <w:r w:rsidRPr="002807E8">
        <w:rPr>
          <w:rFonts w:eastAsia="DengXian"/>
          <w:lang w:val="en-US" w:eastAsia="zh-CN"/>
        </w:rPr>
        <w:t>The steps</w:t>
      </w:r>
      <w:proofErr w:type="gramEnd"/>
      <w:r w:rsidRPr="002807E8">
        <w:rPr>
          <w:rFonts w:eastAsia="DengXian"/>
          <w:lang w:val="en-US" w:eastAsia="zh-CN"/>
        </w:rPr>
        <w:t xml:space="preserve"> 12-14 in clause 6.2.2 for inventory procedure or the step 8-11of clause 6.2.3 for command procedure in TS 23.369 [2] continue. </w:t>
      </w:r>
    </w:p>
    <w:bookmarkEnd w:id="15"/>
    <w:p w14:paraId="2E230BD4" w14:textId="77777777" w:rsidR="002807E8" w:rsidRPr="002807E8" w:rsidRDefault="002807E8" w:rsidP="002807E8">
      <w:pPr>
        <w:rPr>
          <w:rFonts w:eastAsia="Malgun Gothic"/>
          <w:lang w:val="en-US" w:eastAsia="ko-KR"/>
        </w:rPr>
      </w:pPr>
      <w:r w:rsidRPr="002807E8">
        <w:rPr>
          <w:rFonts w:eastAsia="Malgun Gothic"/>
          <w:lang w:val="en-US" w:eastAsia="ko-KR"/>
        </w:rPr>
        <w:t xml:space="preserve">For the command procedure, the </w:t>
      </w:r>
      <w:proofErr w:type="spellStart"/>
      <w:r w:rsidRPr="002807E8">
        <w:rPr>
          <w:rFonts w:eastAsia="Malgun Gothic"/>
          <w:lang w:val="en-US" w:eastAsia="ko-KR"/>
        </w:rPr>
        <w:t>AIoT</w:t>
      </w:r>
      <w:proofErr w:type="spellEnd"/>
      <w:r w:rsidRPr="002807E8">
        <w:rPr>
          <w:rFonts w:eastAsia="Malgun Gothic"/>
          <w:lang w:val="en-US" w:eastAsia="ko-KR"/>
        </w:rPr>
        <w:t xml:space="preserve"> device implicitly authenticates the network via integrity check of the AIOT NAS Command Request message as specified in clause 5.3.2 of present document.</w:t>
      </w:r>
    </w:p>
    <w:p w14:paraId="6C8795FC" w14:textId="6B1A1468" w:rsidR="008A3A87" w:rsidRPr="002807E8" w:rsidRDefault="008A3A87" w:rsidP="008A3A87">
      <w:pPr>
        <w:rPr>
          <w:rFonts w:eastAsia="DengXian"/>
          <w:color w:val="FF0000"/>
          <w:lang w:val="en-US" w:eastAsia="zh-CN"/>
        </w:rPr>
      </w:pPr>
    </w:p>
    <w:p w14:paraId="60AC0223" w14:textId="77777777" w:rsidR="005F2875" w:rsidRPr="007B6481" w:rsidRDefault="005F2875">
      <w:pPr>
        <w:rPr>
          <w:lang w:val="fr-FR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70CB" w14:textId="77777777" w:rsidR="007842B0" w:rsidRDefault="007842B0">
      <w:r>
        <w:separator/>
      </w:r>
    </w:p>
  </w:endnote>
  <w:endnote w:type="continuationSeparator" w:id="0">
    <w:p w14:paraId="4408B1B1" w14:textId="77777777" w:rsidR="007842B0" w:rsidRDefault="0078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1762" w14:textId="77777777" w:rsidR="007842B0" w:rsidRDefault="007842B0">
      <w:r>
        <w:separator/>
      </w:r>
    </w:p>
  </w:footnote>
  <w:footnote w:type="continuationSeparator" w:id="0">
    <w:p w14:paraId="4BEFAD7F" w14:textId="77777777" w:rsidR="007842B0" w:rsidRDefault="00784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845AF"/>
    <w:multiLevelType w:val="hybridMultilevel"/>
    <w:tmpl w:val="BA0C0E52"/>
    <w:lvl w:ilvl="0" w:tplc="6644B91A">
      <w:start w:val="6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24F52"/>
    <w:multiLevelType w:val="multilevel"/>
    <w:tmpl w:val="6BC24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936456">
    <w:abstractNumId w:val="1"/>
  </w:num>
  <w:num w:numId="2" w16cid:durableId="9638046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3A38"/>
    <w:rsid w:val="00032590"/>
    <w:rsid w:val="00033AF5"/>
    <w:rsid w:val="000419CA"/>
    <w:rsid w:val="000606AF"/>
    <w:rsid w:val="000723EE"/>
    <w:rsid w:val="00074AD7"/>
    <w:rsid w:val="000A6677"/>
    <w:rsid w:val="000B45D4"/>
    <w:rsid w:val="000B59EB"/>
    <w:rsid w:val="000D60DD"/>
    <w:rsid w:val="000F413E"/>
    <w:rsid w:val="0010504F"/>
    <w:rsid w:val="00123AE4"/>
    <w:rsid w:val="00127ACB"/>
    <w:rsid w:val="00132260"/>
    <w:rsid w:val="001406BE"/>
    <w:rsid w:val="00141EBC"/>
    <w:rsid w:val="00153E1A"/>
    <w:rsid w:val="001604A8"/>
    <w:rsid w:val="00164269"/>
    <w:rsid w:val="00171AFF"/>
    <w:rsid w:val="00174D12"/>
    <w:rsid w:val="00176531"/>
    <w:rsid w:val="00176F7E"/>
    <w:rsid w:val="001B093A"/>
    <w:rsid w:val="001C5CF1"/>
    <w:rsid w:val="001C6C17"/>
    <w:rsid w:val="001D0FDE"/>
    <w:rsid w:val="001D6995"/>
    <w:rsid w:val="001E1100"/>
    <w:rsid w:val="001F5D9B"/>
    <w:rsid w:val="002000EF"/>
    <w:rsid w:val="0020207A"/>
    <w:rsid w:val="00202C54"/>
    <w:rsid w:val="00206523"/>
    <w:rsid w:val="00214DF0"/>
    <w:rsid w:val="00215E73"/>
    <w:rsid w:val="00226D09"/>
    <w:rsid w:val="0023093B"/>
    <w:rsid w:val="00230A67"/>
    <w:rsid w:val="00235285"/>
    <w:rsid w:val="002474B7"/>
    <w:rsid w:val="002524C5"/>
    <w:rsid w:val="00266561"/>
    <w:rsid w:val="002807E8"/>
    <w:rsid w:val="00281519"/>
    <w:rsid w:val="00287C53"/>
    <w:rsid w:val="002A493C"/>
    <w:rsid w:val="002C7896"/>
    <w:rsid w:val="002E23F6"/>
    <w:rsid w:val="002F315B"/>
    <w:rsid w:val="002F59C1"/>
    <w:rsid w:val="002F5D24"/>
    <w:rsid w:val="00313778"/>
    <w:rsid w:val="0032150F"/>
    <w:rsid w:val="003454CB"/>
    <w:rsid w:val="00352508"/>
    <w:rsid w:val="00375608"/>
    <w:rsid w:val="003C2C44"/>
    <w:rsid w:val="0040196A"/>
    <w:rsid w:val="004054C1"/>
    <w:rsid w:val="00411A85"/>
    <w:rsid w:val="0041457A"/>
    <w:rsid w:val="00424D3D"/>
    <w:rsid w:val="0043509F"/>
    <w:rsid w:val="0044235F"/>
    <w:rsid w:val="00443302"/>
    <w:rsid w:val="004721C0"/>
    <w:rsid w:val="00477FA0"/>
    <w:rsid w:val="00482FA7"/>
    <w:rsid w:val="004A28D7"/>
    <w:rsid w:val="004A7A5F"/>
    <w:rsid w:val="004B1BBE"/>
    <w:rsid w:val="004B1D64"/>
    <w:rsid w:val="004C044D"/>
    <w:rsid w:val="004E2F92"/>
    <w:rsid w:val="0051513A"/>
    <w:rsid w:val="0051688C"/>
    <w:rsid w:val="00517214"/>
    <w:rsid w:val="00531FF3"/>
    <w:rsid w:val="00536E89"/>
    <w:rsid w:val="0057321F"/>
    <w:rsid w:val="00587CB1"/>
    <w:rsid w:val="005C44B7"/>
    <w:rsid w:val="005F2875"/>
    <w:rsid w:val="005F335E"/>
    <w:rsid w:val="00610FC8"/>
    <w:rsid w:val="006206F1"/>
    <w:rsid w:val="00623A64"/>
    <w:rsid w:val="00642D81"/>
    <w:rsid w:val="00653E2A"/>
    <w:rsid w:val="00655EAD"/>
    <w:rsid w:val="006660D9"/>
    <w:rsid w:val="00684D49"/>
    <w:rsid w:val="0069541A"/>
    <w:rsid w:val="006B51E4"/>
    <w:rsid w:val="006C156F"/>
    <w:rsid w:val="006C6369"/>
    <w:rsid w:val="006F6E35"/>
    <w:rsid w:val="0070446F"/>
    <w:rsid w:val="00715230"/>
    <w:rsid w:val="007336AC"/>
    <w:rsid w:val="00742B52"/>
    <w:rsid w:val="00751214"/>
    <w:rsid w:val="007520D0"/>
    <w:rsid w:val="007560B8"/>
    <w:rsid w:val="0077563E"/>
    <w:rsid w:val="00780A06"/>
    <w:rsid w:val="007818E1"/>
    <w:rsid w:val="007842B0"/>
    <w:rsid w:val="007847BD"/>
    <w:rsid w:val="00785301"/>
    <w:rsid w:val="00793D77"/>
    <w:rsid w:val="007A5BBA"/>
    <w:rsid w:val="007A78E6"/>
    <w:rsid w:val="007B6481"/>
    <w:rsid w:val="007D55BB"/>
    <w:rsid w:val="007E436A"/>
    <w:rsid w:val="0082707E"/>
    <w:rsid w:val="00847B57"/>
    <w:rsid w:val="008522CF"/>
    <w:rsid w:val="008874B1"/>
    <w:rsid w:val="008A3A87"/>
    <w:rsid w:val="008B22AD"/>
    <w:rsid w:val="008B4AAF"/>
    <w:rsid w:val="008B56FD"/>
    <w:rsid w:val="008B5E37"/>
    <w:rsid w:val="008B69A1"/>
    <w:rsid w:val="008D3173"/>
    <w:rsid w:val="00903DCA"/>
    <w:rsid w:val="009158D2"/>
    <w:rsid w:val="00922DE5"/>
    <w:rsid w:val="009255E7"/>
    <w:rsid w:val="00943C2C"/>
    <w:rsid w:val="0095277F"/>
    <w:rsid w:val="00961DA4"/>
    <w:rsid w:val="00982BA7"/>
    <w:rsid w:val="009853C9"/>
    <w:rsid w:val="009A21B0"/>
    <w:rsid w:val="009B0C32"/>
    <w:rsid w:val="009C27A8"/>
    <w:rsid w:val="009D447C"/>
    <w:rsid w:val="00A10AC2"/>
    <w:rsid w:val="00A34787"/>
    <w:rsid w:val="00A50117"/>
    <w:rsid w:val="00A557FB"/>
    <w:rsid w:val="00A75B27"/>
    <w:rsid w:val="00A87FA7"/>
    <w:rsid w:val="00A93FC1"/>
    <w:rsid w:val="00A97832"/>
    <w:rsid w:val="00AA3DBE"/>
    <w:rsid w:val="00AA7E59"/>
    <w:rsid w:val="00AC27DC"/>
    <w:rsid w:val="00AC2F2E"/>
    <w:rsid w:val="00AE35AD"/>
    <w:rsid w:val="00B06068"/>
    <w:rsid w:val="00B105CD"/>
    <w:rsid w:val="00B1513B"/>
    <w:rsid w:val="00B17C28"/>
    <w:rsid w:val="00B32066"/>
    <w:rsid w:val="00B41104"/>
    <w:rsid w:val="00B67F22"/>
    <w:rsid w:val="00B73AD3"/>
    <w:rsid w:val="00B825AB"/>
    <w:rsid w:val="00B96A6C"/>
    <w:rsid w:val="00BA4BE2"/>
    <w:rsid w:val="00BA7A59"/>
    <w:rsid w:val="00BD1620"/>
    <w:rsid w:val="00BD1A40"/>
    <w:rsid w:val="00BE2268"/>
    <w:rsid w:val="00BF3721"/>
    <w:rsid w:val="00C10BA8"/>
    <w:rsid w:val="00C350E5"/>
    <w:rsid w:val="00C375CC"/>
    <w:rsid w:val="00C54C84"/>
    <w:rsid w:val="00C56F8B"/>
    <w:rsid w:val="00C601CB"/>
    <w:rsid w:val="00C66B39"/>
    <w:rsid w:val="00C77512"/>
    <w:rsid w:val="00C779DA"/>
    <w:rsid w:val="00C86F41"/>
    <w:rsid w:val="00C87441"/>
    <w:rsid w:val="00C93D83"/>
    <w:rsid w:val="00C968AF"/>
    <w:rsid w:val="00CC00FB"/>
    <w:rsid w:val="00CC4471"/>
    <w:rsid w:val="00CC49E0"/>
    <w:rsid w:val="00CE6EE1"/>
    <w:rsid w:val="00CE7028"/>
    <w:rsid w:val="00CF307D"/>
    <w:rsid w:val="00D07287"/>
    <w:rsid w:val="00D2130E"/>
    <w:rsid w:val="00D318B2"/>
    <w:rsid w:val="00D3279B"/>
    <w:rsid w:val="00D35C98"/>
    <w:rsid w:val="00D55FB4"/>
    <w:rsid w:val="00D746E3"/>
    <w:rsid w:val="00DB2E84"/>
    <w:rsid w:val="00DC1EDB"/>
    <w:rsid w:val="00DE154C"/>
    <w:rsid w:val="00E1464D"/>
    <w:rsid w:val="00E22454"/>
    <w:rsid w:val="00E25D01"/>
    <w:rsid w:val="00E51006"/>
    <w:rsid w:val="00E54C0A"/>
    <w:rsid w:val="00E5626B"/>
    <w:rsid w:val="00E63BDD"/>
    <w:rsid w:val="00E92A3A"/>
    <w:rsid w:val="00EA0564"/>
    <w:rsid w:val="00EC2B66"/>
    <w:rsid w:val="00EF5AE5"/>
    <w:rsid w:val="00F010DE"/>
    <w:rsid w:val="00F21090"/>
    <w:rsid w:val="00F30FD1"/>
    <w:rsid w:val="00F431B2"/>
    <w:rsid w:val="00F46248"/>
    <w:rsid w:val="00F57C87"/>
    <w:rsid w:val="00F64D5B"/>
    <w:rsid w:val="00F6525A"/>
    <w:rsid w:val="00F6765C"/>
    <w:rsid w:val="00F67731"/>
    <w:rsid w:val="00FE2515"/>
    <w:rsid w:val="00FE266A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2D247969"/>
  <w15:chartTrackingRefBased/>
  <w15:docId w15:val="{33048F72-4ACE-429D-B3B7-E7436873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2F315B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406B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1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.vsd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RBI5PAMIO524-1616901215-69231</_dlc_DocId>
    <_dlc_DocIdUrl xmlns="71c5aaf6-e6ce-465b-b873-5148d2a4c105">
      <Url>https://nokia.sharepoint.com/sites/gxp/_layouts/15/DocIdRedir.aspx?ID=RBI5PAMIO524-1616901215-69231</Url>
      <Description>RBI5PAMIO524-1616901215-69231</Description>
    </_dlc_DocIdUrl>
    <AgendaItem xmlns="3f2ce089-3858-4176-9a21-a30f9204848e" xsi:nil="true"/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146EF-0D65-4961-98AE-8C2713A49DE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E22A5CBC-915E-4789-83D9-292E1C0359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0F3C1B4-3800-490F-B7C9-71D7BFC9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71825-761D-4293-BAFF-F4C7A973EBA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69BDBF0-1B4F-441C-8936-92EFB9BE3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208</TotalTime>
  <Pages>3</Pages>
  <Words>875</Words>
  <Characters>5224</Characters>
  <Application>Microsoft Office Word</Application>
  <DocSecurity>0</DocSecurity>
  <Lines>208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168</cp:revision>
  <cp:lastPrinted>1900-01-01T08:00:00Z</cp:lastPrinted>
  <dcterms:created xsi:type="dcterms:W3CDTF">2021-08-04T19:39:00Z</dcterms:created>
  <dcterms:modified xsi:type="dcterms:W3CDTF">2026-02-09T03:40:00Z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ca2603c5-a196-41fe-afe0-866e1d848275</vt:lpwstr>
  </property>
  <property fmtid="{D5CDD505-2E9C-101B-9397-08002B2CF9AE}" pid="5" name="MediaServiceImageTags">
    <vt:lpwstr/>
  </property>
</Properties>
</file>