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1188" w14:textId="25B0C585" w:rsidR="00D31981" w:rsidRPr="00AA2831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</w:t>
      </w:r>
      <w:r w:rsidR="00C177B5" w:rsidRPr="00AA2831">
        <w:rPr>
          <w:rFonts w:ascii="Arial" w:hAnsi="Arial" w:cs="Arial"/>
          <w:b/>
          <w:sz w:val="22"/>
          <w:szCs w:val="22"/>
        </w:rPr>
        <w:t>2</w:t>
      </w:r>
      <w:r w:rsidR="00DF55C2"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</w:r>
      <w:r w:rsidR="005713BA" w:rsidRPr="005713BA">
        <w:rPr>
          <w:rFonts w:ascii="Arial" w:hAnsi="Arial" w:cs="Arial"/>
          <w:b/>
          <w:sz w:val="22"/>
          <w:szCs w:val="22"/>
        </w:rPr>
        <w:t>S3-260236</w:t>
      </w:r>
      <w:ins w:id="0" w:author="rev1" w:date="2026-02-11T12:13:00Z" w16du:dateUtc="2026-02-11T06:43:00Z">
        <w:r w:rsidR="00076C31">
          <w:rPr>
            <w:rFonts w:ascii="Arial" w:hAnsi="Arial" w:cs="Arial"/>
            <w:b/>
            <w:sz w:val="22"/>
            <w:szCs w:val="22"/>
          </w:rPr>
          <w:t>r</w:t>
        </w:r>
      </w:ins>
      <w:ins w:id="1" w:author="rev2" w:date="2026-02-11T16:21:00Z" w16du:dateUtc="2026-02-11T10:51:00Z">
        <w:r w:rsidR="00DB4752">
          <w:rPr>
            <w:rFonts w:ascii="Arial" w:hAnsi="Arial" w:cs="Arial"/>
            <w:b/>
            <w:sz w:val="22"/>
            <w:szCs w:val="22"/>
          </w:rPr>
          <w:t>2</w:t>
        </w:r>
      </w:ins>
      <w:ins w:id="2" w:author="rev1" w:date="2026-02-11T12:13:00Z" w16du:dateUtc="2026-02-11T06:43:00Z">
        <w:del w:id="3" w:author="rev2" w:date="2026-02-11T16:21:00Z" w16du:dateUtc="2026-02-11T10:51:00Z">
          <w:r w:rsidR="00076C31" w:rsidDel="00DB4752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3A7BAEE1" w14:textId="1369BE8F" w:rsidR="004E3939" w:rsidRPr="00AA2831" w:rsidRDefault="00DF55C2" w:rsidP="00D31981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Goa, India</w:t>
      </w:r>
      <w:r w:rsidR="00696906" w:rsidRPr="00AA2831">
        <w:rPr>
          <w:rFonts w:cs="Arial"/>
          <w:sz w:val="22"/>
          <w:szCs w:val="22"/>
        </w:rPr>
        <w:t xml:space="preserve">, </w:t>
      </w:r>
      <w:r w:rsidR="00A94292">
        <w:rPr>
          <w:rFonts w:cs="Arial"/>
          <w:sz w:val="22"/>
          <w:szCs w:val="22"/>
        </w:rPr>
        <w:t xml:space="preserve">9 – 13 February </w:t>
      </w:r>
      <w:r w:rsidR="001D1F34" w:rsidRPr="00AA2831">
        <w:rPr>
          <w:rFonts w:cs="Arial"/>
          <w:sz w:val="22"/>
          <w:szCs w:val="22"/>
        </w:rPr>
        <w:t>202</w:t>
      </w:r>
      <w:r w:rsidR="00A94292">
        <w:rPr>
          <w:rFonts w:cs="Arial"/>
          <w:sz w:val="22"/>
          <w:szCs w:val="22"/>
        </w:rPr>
        <w:t>6</w:t>
      </w:r>
    </w:p>
    <w:p w14:paraId="35F0D332" w14:textId="77777777" w:rsidR="00B97703" w:rsidRPr="00AA2831" w:rsidRDefault="00B97703">
      <w:pPr>
        <w:rPr>
          <w:rFonts w:ascii="Arial" w:hAnsi="Arial" w:cs="Arial"/>
        </w:rPr>
      </w:pPr>
    </w:p>
    <w:p w14:paraId="72E2ED64" w14:textId="4F1E56E8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713BA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1C385D" w:rsidRPr="001C385D">
        <w:rPr>
          <w:rFonts w:ascii="Arial" w:hAnsi="Arial" w:cs="Arial"/>
          <w:b/>
          <w:sz w:val="22"/>
          <w:szCs w:val="22"/>
        </w:rPr>
        <w:t>LS on Out of sync T-ID handling for AIoT</w:t>
      </w:r>
    </w:p>
    <w:p w14:paraId="06BA196E" w14:textId="01DE93C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060C94" w:rsidRPr="00060C94">
        <w:rPr>
          <w:rFonts w:ascii="Arial" w:hAnsi="Arial" w:cs="Arial"/>
          <w:b/>
          <w:bCs/>
          <w:sz w:val="22"/>
          <w:szCs w:val="22"/>
        </w:rPr>
        <w:t>S3-260108</w:t>
      </w:r>
      <w:r w:rsidR="00060C94">
        <w:rPr>
          <w:rFonts w:ascii="Arial" w:hAnsi="Arial" w:cs="Arial"/>
          <w:b/>
          <w:bCs/>
          <w:sz w:val="22"/>
          <w:szCs w:val="22"/>
        </w:rPr>
        <w:t xml:space="preserve"> (</w:t>
      </w:r>
      <w:r w:rsidR="00AC7E9B" w:rsidRPr="00AC7E9B">
        <w:rPr>
          <w:rFonts w:ascii="Arial" w:hAnsi="Arial" w:cs="Arial"/>
          <w:b/>
          <w:bCs/>
          <w:sz w:val="22"/>
          <w:szCs w:val="22"/>
        </w:rPr>
        <w:t>C4-255429</w:t>
      </w:r>
      <w:r w:rsidR="00060C94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1C385D" w:rsidRPr="001C385D">
        <w:rPr>
          <w:rFonts w:ascii="Arial" w:hAnsi="Arial" w:cs="Arial"/>
          <w:b/>
          <w:bCs/>
          <w:sz w:val="22"/>
          <w:szCs w:val="22"/>
        </w:rPr>
        <w:t>LS on Out of sync T-ID handling for AIoT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AC7E9B">
        <w:rPr>
          <w:rFonts w:ascii="Arial" w:hAnsi="Arial" w:cs="Arial"/>
          <w:b/>
          <w:bCs/>
          <w:sz w:val="22"/>
          <w:szCs w:val="22"/>
        </w:rPr>
        <w:t>CT4</w:t>
      </w:r>
    </w:p>
    <w:p w14:paraId="2C6E4D6E" w14:textId="6F23594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E224A" w:rsidRPr="002E224A">
        <w:rPr>
          <w:rFonts w:ascii="Arial" w:hAnsi="Arial" w:cs="Arial"/>
          <w:b/>
          <w:bCs/>
          <w:sz w:val="22"/>
          <w:szCs w:val="22"/>
        </w:rPr>
        <w:t>Release 19</w:t>
      </w:r>
    </w:p>
    <w:bookmarkEnd w:id="6"/>
    <w:bookmarkEnd w:id="7"/>
    <w:bookmarkEnd w:id="8"/>
    <w:p w14:paraId="1E9D3ED8" w14:textId="1F7F631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0D4A" w:rsidRPr="00950D4A">
        <w:rPr>
          <w:rFonts w:ascii="Arial" w:hAnsi="Arial" w:cs="Arial"/>
          <w:b/>
          <w:bCs/>
          <w:sz w:val="22"/>
          <w:szCs w:val="22"/>
        </w:rPr>
        <w:t>AmbientIoT-CT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678B0A22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950D4A">
        <w:rPr>
          <w:rFonts w:ascii="Arial" w:hAnsi="Arial" w:cs="Arial"/>
          <w:b/>
          <w:sz w:val="22"/>
          <w:szCs w:val="22"/>
        </w:rPr>
        <w:t>SA3</w:t>
      </w:r>
    </w:p>
    <w:p w14:paraId="2548326B" w14:textId="591D3DA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0D4A">
        <w:rPr>
          <w:rFonts w:ascii="Arial" w:hAnsi="Arial" w:cs="Arial"/>
          <w:b/>
          <w:bCs/>
          <w:sz w:val="22"/>
          <w:szCs w:val="22"/>
        </w:rPr>
        <w:t>CT4</w:t>
      </w:r>
    </w:p>
    <w:p w14:paraId="5DC2ED77" w14:textId="4B0F578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0D4A">
        <w:rPr>
          <w:rFonts w:ascii="Arial" w:hAnsi="Arial" w:cs="Arial"/>
          <w:b/>
          <w:bCs/>
          <w:sz w:val="22"/>
          <w:szCs w:val="22"/>
        </w:rPr>
        <w:t>SA2</w:t>
      </w:r>
    </w:p>
    <w:bookmarkEnd w:id="9"/>
    <w:bookmarkEnd w:id="10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594A24D2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907AC">
        <w:rPr>
          <w:rFonts w:ascii="Arial" w:hAnsi="Arial" w:cs="Arial"/>
          <w:b/>
          <w:bCs/>
          <w:sz w:val="22"/>
          <w:szCs w:val="22"/>
        </w:rPr>
        <w:t>Andreas Kunz</w:t>
      </w:r>
    </w:p>
    <w:p w14:paraId="2F9E069A" w14:textId="4C402BD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0907AC">
        <w:rPr>
          <w:rFonts w:ascii="Arial" w:hAnsi="Arial" w:cs="Arial"/>
          <w:b/>
          <w:bCs/>
          <w:sz w:val="22"/>
          <w:szCs w:val="22"/>
        </w:rPr>
        <w:t>akunz (at) lenovo.com</w:t>
      </w:r>
    </w:p>
    <w:p w14:paraId="5C701869" w14:textId="54DF4228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54DBA68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746470">
        <w:rPr>
          <w:rFonts w:ascii="Arial" w:hAnsi="Arial" w:cs="Arial"/>
          <w:bCs/>
        </w:rPr>
        <w:t xml:space="preserve">CR Nr </w:t>
      </w:r>
      <w:r w:rsidR="00746470" w:rsidRPr="00746470">
        <w:rPr>
          <w:rFonts w:ascii="Arial" w:hAnsi="Arial" w:cs="Arial"/>
          <w:bCs/>
        </w:rPr>
        <w:t>0074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4978174" w14:textId="77777777" w:rsidR="00536515" w:rsidRDefault="00536515" w:rsidP="00536515">
      <w:r>
        <w:t>SA3 thanks CT4 for the LS on Out of sync T-ID handling for AIoT.</w:t>
      </w:r>
    </w:p>
    <w:p w14:paraId="697D583E" w14:textId="5D0AFBA9" w:rsidR="00B97703" w:rsidRDefault="00746470" w:rsidP="00536515">
      <w:pPr>
        <w:rPr>
          <w:ins w:id="11" w:author="rev2" w:date="2026-02-11T16:21:00Z" w16du:dateUtc="2026-02-11T10:51:00Z"/>
        </w:rPr>
      </w:pPr>
      <w:r>
        <w:t xml:space="preserve">SA3 removed </w:t>
      </w:r>
      <w:ins w:id="12" w:author="rev1" w:date="2026-02-11T12:13:00Z" w16du:dateUtc="2026-02-11T06:43:00Z">
        <w:r w:rsidR="00076C31">
          <w:t>T-ID_n</w:t>
        </w:r>
      </w:ins>
      <w:ins w:id="13" w:author="rev1" w:date="2026-02-11T12:14:00Z" w16du:dateUtc="2026-02-11T06:44:00Z">
        <w:r w:rsidR="006832B7">
          <w:t xml:space="preserve">-1 and </w:t>
        </w:r>
      </w:ins>
      <w:r w:rsidR="00536515">
        <w:t>T-ID</w:t>
      </w:r>
      <w:ins w:id="14" w:author="rev1" w:date="2026-02-11T12:14:00Z" w16du:dateUtc="2026-02-11T06:44:00Z">
        <w:r w:rsidR="006832B7">
          <w:t>_</w:t>
        </w:r>
      </w:ins>
      <w:r w:rsidR="00536515">
        <w:t>n+1</w:t>
      </w:r>
      <w:r>
        <w:t xml:space="preserve"> from the </w:t>
      </w:r>
      <w:r w:rsidR="00486B3C" w:rsidRPr="00486B3C">
        <w:t xml:space="preserve">Nadm_SecTID_Get </w:t>
      </w:r>
      <w:r>
        <w:t>service operation in the attached CR</w:t>
      </w:r>
      <w:r w:rsidR="00486B3C">
        <w:t>.</w:t>
      </w:r>
    </w:p>
    <w:p w14:paraId="32B27EA2" w14:textId="48B560C6" w:rsidR="00DB4752" w:rsidRPr="00B30718" w:rsidRDefault="00DB4752" w:rsidP="00536515">
      <w:ins w:id="15" w:author="rev2" w:date="2026-02-11T16:21:00Z" w16du:dateUtc="2026-02-11T10:51:00Z">
        <w:r>
          <w:t xml:space="preserve">SA3 </w:t>
        </w:r>
        <w:r w:rsidR="0003505A">
          <w:t xml:space="preserve">kindly asks CT4 to define </w:t>
        </w:r>
      </w:ins>
      <w:ins w:id="16" w:author="rev2" w:date="2026-02-11T16:22:00Z" w16du:dateUtc="2026-02-11T10:52:00Z">
        <w:r w:rsidR="00C13925">
          <w:t>either a new or a modified</w:t>
        </w:r>
      </w:ins>
      <w:ins w:id="17" w:author="rev2" w:date="2026-02-11T16:21:00Z" w16du:dateUtc="2026-02-11T10:51:00Z">
        <w:r w:rsidR="0003505A">
          <w:t xml:space="preserve"> service operation </w:t>
        </w:r>
      </w:ins>
      <w:ins w:id="18" w:author="rev2" w:date="2026-02-11T16:22:00Z" w16du:dateUtc="2026-02-11T10:52:00Z">
        <w:r w:rsidR="00C13925">
          <w:t xml:space="preserve">for the T-ID </w:t>
        </w:r>
      </w:ins>
      <w:ins w:id="19" w:author="rev2" w:date="2026-02-11T16:26:00Z" w16du:dateUtc="2026-02-11T10:56:00Z">
        <w:r w:rsidR="00DC2269">
          <w:t>U</w:t>
        </w:r>
      </w:ins>
      <w:ins w:id="20" w:author="rev2" w:date="2026-02-11T16:22:00Z" w16du:dateUtc="2026-02-11T10:52:00Z">
        <w:r w:rsidR="00C13925">
          <w:t xml:space="preserve">pdate </w:t>
        </w:r>
        <w:r w:rsidR="000D7154">
          <w:t>in the ADM.</w:t>
        </w:r>
      </w:ins>
      <w:ins w:id="21" w:author="rev2" w:date="2026-02-11T16:21:00Z" w16du:dateUtc="2026-02-11T10:51:00Z">
        <w:r w:rsidR="0003505A">
          <w:t xml:space="preserve"> </w:t>
        </w:r>
      </w:ins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9AF9FE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B30718">
        <w:rPr>
          <w:rFonts w:ascii="Arial" w:hAnsi="Arial" w:cs="Arial"/>
          <w:b/>
        </w:rPr>
        <w:t>CT4</w:t>
      </w:r>
      <w:r>
        <w:rPr>
          <w:rFonts w:ascii="Arial" w:hAnsi="Arial" w:cs="Arial"/>
          <w:b/>
        </w:rPr>
        <w:t xml:space="preserve"> </w:t>
      </w:r>
    </w:p>
    <w:p w14:paraId="1437C2F1" w14:textId="0F47F493" w:rsidR="00746470" w:rsidRPr="00746470" w:rsidRDefault="00B97703" w:rsidP="00746470">
      <w:pPr>
        <w:spacing w:after="120"/>
        <w:ind w:left="993" w:hanging="993"/>
        <w:rPr>
          <w:i/>
          <w:iCs/>
        </w:rPr>
      </w:pPr>
      <w:r w:rsidRPr="00746470">
        <w:rPr>
          <w:rFonts w:ascii="Arial" w:hAnsi="Arial" w:cs="Arial"/>
          <w:b/>
        </w:rPr>
        <w:t xml:space="preserve">ACTION: </w:t>
      </w:r>
      <w:r w:rsidRPr="00746470">
        <w:rPr>
          <w:rFonts w:ascii="Arial" w:hAnsi="Arial" w:cs="Arial"/>
          <w:b/>
        </w:rPr>
        <w:tab/>
      </w:r>
      <w:r w:rsidR="00746470">
        <w:rPr>
          <w:rFonts w:ascii="Arial" w:hAnsi="Arial" w:cs="Arial"/>
          <w:b/>
        </w:rPr>
        <w:t>SA3 kindly asks CT4 to take this information into account</w:t>
      </w:r>
      <w:ins w:id="22" w:author="rev2" w:date="2026-02-11T16:24:00Z" w16du:dateUtc="2026-02-11T10:54:00Z">
        <w:r w:rsidR="00767F77">
          <w:rPr>
            <w:rFonts w:ascii="Arial" w:hAnsi="Arial" w:cs="Arial"/>
            <w:b/>
          </w:rPr>
          <w:t xml:space="preserve"> </w:t>
        </w:r>
      </w:ins>
      <w:ins w:id="23" w:author="rev2" w:date="2026-02-11T16:25:00Z" w16du:dateUtc="2026-02-11T10:55:00Z">
        <w:r w:rsidR="00767F77">
          <w:rPr>
            <w:rFonts w:ascii="Arial" w:hAnsi="Arial" w:cs="Arial"/>
            <w:b/>
          </w:rPr>
          <w:t xml:space="preserve">to provide feedback on the T-ID </w:t>
        </w:r>
        <w:r w:rsidR="004C270E">
          <w:rPr>
            <w:rFonts w:ascii="Arial" w:hAnsi="Arial" w:cs="Arial"/>
            <w:b/>
          </w:rPr>
          <w:t>U</w:t>
        </w:r>
        <w:r w:rsidR="00767F77">
          <w:rPr>
            <w:rFonts w:ascii="Arial" w:hAnsi="Arial" w:cs="Arial"/>
            <w:b/>
          </w:rPr>
          <w:t xml:space="preserve">pdate so that SA3 can </w:t>
        </w:r>
      </w:ins>
      <w:ins w:id="24" w:author="rev2" w:date="2026-02-11T16:26:00Z" w16du:dateUtc="2026-02-11T10:56:00Z">
        <w:r w:rsidR="00D05147">
          <w:rPr>
            <w:rFonts w:ascii="Arial" w:hAnsi="Arial" w:cs="Arial"/>
            <w:b/>
          </w:rPr>
          <w:t>align</w:t>
        </w:r>
      </w:ins>
      <w:ins w:id="25" w:author="rev2" w:date="2026-02-11T16:25:00Z" w16du:dateUtc="2026-02-11T10:55:00Z">
        <w:r w:rsidR="00767F77">
          <w:rPr>
            <w:rFonts w:ascii="Arial" w:hAnsi="Arial" w:cs="Arial"/>
            <w:b/>
          </w:rPr>
          <w:t xml:space="preserve"> the</w:t>
        </w:r>
        <w:r w:rsidR="004C270E">
          <w:rPr>
            <w:rFonts w:ascii="Arial" w:hAnsi="Arial" w:cs="Arial"/>
            <w:b/>
          </w:rPr>
          <w:t>ir</w:t>
        </w:r>
        <w:r w:rsidR="00767F77">
          <w:rPr>
            <w:rFonts w:ascii="Arial" w:hAnsi="Arial" w:cs="Arial"/>
            <w:b/>
          </w:rPr>
          <w:t xml:space="preserve"> </w:t>
        </w:r>
        <w:r w:rsidR="004C270E">
          <w:rPr>
            <w:rFonts w:ascii="Arial" w:hAnsi="Arial" w:cs="Arial"/>
            <w:b/>
          </w:rPr>
          <w:t>specification accordingly</w:t>
        </w:r>
      </w:ins>
      <w:r w:rsidR="00746470">
        <w:rPr>
          <w:rFonts w:ascii="Arial" w:hAnsi="Arial" w:cs="Arial"/>
          <w:b/>
        </w:rPr>
        <w:t>.</w:t>
      </w:r>
    </w:p>
    <w:p w14:paraId="3A3E62EE" w14:textId="268E797D" w:rsidR="00B97703" w:rsidRPr="00746470" w:rsidRDefault="00B97703" w:rsidP="00017F23">
      <w:pPr>
        <w:rPr>
          <w:i/>
          <w:iCs/>
        </w:rPr>
      </w:pP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26662CB" w14:textId="060C26BB" w:rsidR="002C009B" w:rsidRDefault="002C009B" w:rsidP="002F1940">
      <w:pPr>
        <w:rPr>
          <w:lang w:val="sv-SE"/>
        </w:rPr>
      </w:pPr>
      <w:r w:rsidRPr="0060508C">
        <w:rPr>
          <w:lang w:val="sv-SE"/>
        </w:rPr>
        <w:t>SA3</w:t>
      </w:r>
      <w:r w:rsidR="00BD5F1D" w:rsidRPr="0060508C">
        <w:rPr>
          <w:lang w:val="sv-SE"/>
        </w:rPr>
        <w:t>#127</w:t>
      </w:r>
      <w:r w:rsidR="00BD5F1D" w:rsidRPr="0060508C">
        <w:rPr>
          <w:lang w:val="sv-SE"/>
        </w:rPr>
        <w:tab/>
      </w:r>
      <w:r w:rsidR="008E7CA8" w:rsidRPr="0060508C">
        <w:rPr>
          <w:lang w:val="sv-SE"/>
        </w:rPr>
        <w:t>13 – 17 April 2026</w:t>
      </w:r>
      <w:r w:rsidR="008E7CA8" w:rsidRPr="0060508C">
        <w:rPr>
          <w:lang w:val="sv-SE"/>
        </w:rPr>
        <w:tab/>
      </w:r>
      <w:r w:rsidR="008E7CA8" w:rsidRPr="0060508C">
        <w:rPr>
          <w:lang w:val="sv-SE"/>
        </w:rPr>
        <w:tab/>
        <w:t>Malta</w:t>
      </w:r>
    </w:p>
    <w:p w14:paraId="0F67ACA1" w14:textId="4D3C2F63" w:rsidR="00A94292" w:rsidRPr="00895A5A" w:rsidRDefault="00A94292" w:rsidP="002F1940">
      <w:r>
        <w:rPr>
          <w:lang w:val="sv-SE"/>
        </w:rPr>
        <w:t>SA3</w:t>
      </w:r>
      <w:r w:rsidR="00895A5A">
        <w:t>#128</w:t>
      </w:r>
      <w:r w:rsidR="00895A5A">
        <w:tab/>
      </w:r>
      <w:r w:rsidR="00133F41">
        <w:t>18 – 22 May 2026</w:t>
      </w:r>
      <w:r w:rsidR="00133F41">
        <w:tab/>
      </w:r>
      <w:r w:rsidR="00133F41">
        <w:tab/>
        <w:t>China</w:t>
      </w:r>
    </w:p>
    <w:p w14:paraId="2D51D993" w14:textId="77777777" w:rsidR="002C009B" w:rsidRPr="0060508C" w:rsidRDefault="002C009B" w:rsidP="002F1940">
      <w:pPr>
        <w:rPr>
          <w:lang w:val="sv-SE"/>
        </w:rPr>
      </w:pPr>
    </w:p>
    <w:sectPr w:rsidR="002C009B" w:rsidRPr="0060508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E3228" w14:textId="77777777" w:rsidR="008966D3" w:rsidRDefault="008966D3">
      <w:pPr>
        <w:spacing w:after="0"/>
      </w:pPr>
      <w:r>
        <w:separator/>
      </w:r>
    </w:p>
  </w:endnote>
  <w:endnote w:type="continuationSeparator" w:id="0">
    <w:p w14:paraId="380112BC" w14:textId="77777777" w:rsidR="008966D3" w:rsidRDefault="008966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8AE9F" w14:textId="77777777" w:rsidR="008966D3" w:rsidRDefault="008966D3">
      <w:pPr>
        <w:spacing w:after="0"/>
      </w:pPr>
      <w:r>
        <w:separator/>
      </w:r>
    </w:p>
  </w:footnote>
  <w:footnote w:type="continuationSeparator" w:id="0">
    <w:p w14:paraId="0FE358AC" w14:textId="77777777" w:rsidR="008966D3" w:rsidRDefault="008966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E0E7A4A"/>
    <w:multiLevelType w:val="hybridMultilevel"/>
    <w:tmpl w:val="9AD205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A6F30"/>
    <w:multiLevelType w:val="hybridMultilevel"/>
    <w:tmpl w:val="672EAF94"/>
    <w:lvl w:ilvl="0" w:tplc="27F66E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8"/>
  </w:num>
  <w:num w:numId="2" w16cid:durableId="1552228465">
    <w:abstractNumId w:val="7"/>
  </w:num>
  <w:num w:numId="3" w16cid:durableId="641010035">
    <w:abstractNumId w:val="6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 w:numId="8" w16cid:durableId="25836522">
    <w:abstractNumId w:val="4"/>
  </w:num>
  <w:num w:numId="9" w16cid:durableId="2142189985">
    <w:abstractNumId w:val="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v1">
    <w15:presenceInfo w15:providerId="None" w15:userId="rev1"/>
  </w15:person>
  <w15:person w15:author="rev2">
    <w15:presenceInfo w15:providerId="None" w15:userId="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64B6"/>
    <w:rsid w:val="000101E4"/>
    <w:rsid w:val="00017F23"/>
    <w:rsid w:val="0003505A"/>
    <w:rsid w:val="00046AA9"/>
    <w:rsid w:val="00060C94"/>
    <w:rsid w:val="000644C6"/>
    <w:rsid w:val="00073D85"/>
    <w:rsid w:val="00074D3C"/>
    <w:rsid w:val="00076C31"/>
    <w:rsid w:val="00084D35"/>
    <w:rsid w:val="00087B8A"/>
    <w:rsid w:val="000907AC"/>
    <w:rsid w:val="000B21DF"/>
    <w:rsid w:val="000D7154"/>
    <w:rsid w:val="000E6116"/>
    <w:rsid w:val="000F6242"/>
    <w:rsid w:val="00102107"/>
    <w:rsid w:val="00103FF1"/>
    <w:rsid w:val="00133F41"/>
    <w:rsid w:val="00196B59"/>
    <w:rsid w:val="001A14F2"/>
    <w:rsid w:val="001B3A86"/>
    <w:rsid w:val="001B43A6"/>
    <w:rsid w:val="001B763F"/>
    <w:rsid w:val="001C385D"/>
    <w:rsid w:val="001D1F34"/>
    <w:rsid w:val="00215C2C"/>
    <w:rsid w:val="00220060"/>
    <w:rsid w:val="00226381"/>
    <w:rsid w:val="0022712D"/>
    <w:rsid w:val="002415C0"/>
    <w:rsid w:val="002473B2"/>
    <w:rsid w:val="00260CBA"/>
    <w:rsid w:val="002869FE"/>
    <w:rsid w:val="002C009B"/>
    <w:rsid w:val="002E01C1"/>
    <w:rsid w:val="002E224A"/>
    <w:rsid w:val="002F1940"/>
    <w:rsid w:val="00321FED"/>
    <w:rsid w:val="00322204"/>
    <w:rsid w:val="003225BE"/>
    <w:rsid w:val="00383545"/>
    <w:rsid w:val="003C06D2"/>
    <w:rsid w:val="003F5E20"/>
    <w:rsid w:val="00433500"/>
    <w:rsid w:val="00433F71"/>
    <w:rsid w:val="0043559E"/>
    <w:rsid w:val="00440D43"/>
    <w:rsid w:val="00441B3A"/>
    <w:rsid w:val="004572F7"/>
    <w:rsid w:val="00470DF6"/>
    <w:rsid w:val="00486B3C"/>
    <w:rsid w:val="00490D22"/>
    <w:rsid w:val="004C270E"/>
    <w:rsid w:val="004E2209"/>
    <w:rsid w:val="004E3939"/>
    <w:rsid w:val="004E65B2"/>
    <w:rsid w:val="004F32F4"/>
    <w:rsid w:val="00526DDD"/>
    <w:rsid w:val="00536515"/>
    <w:rsid w:val="005546C3"/>
    <w:rsid w:val="005713BA"/>
    <w:rsid w:val="00577ADE"/>
    <w:rsid w:val="005A5F33"/>
    <w:rsid w:val="005B6433"/>
    <w:rsid w:val="0060508C"/>
    <w:rsid w:val="006052AD"/>
    <w:rsid w:val="006832B7"/>
    <w:rsid w:val="00685C49"/>
    <w:rsid w:val="00686085"/>
    <w:rsid w:val="00696906"/>
    <w:rsid w:val="006E6816"/>
    <w:rsid w:val="0073766B"/>
    <w:rsid w:val="00746470"/>
    <w:rsid w:val="00767F77"/>
    <w:rsid w:val="00774317"/>
    <w:rsid w:val="007B43D4"/>
    <w:rsid w:val="007C4FF7"/>
    <w:rsid w:val="007F4F92"/>
    <w:rsid w:val="008758B0"/>
    <w:rsid w:val="00884B6D"/>
    <w:rsid w:val="00895A5A"/>
    <w:rsid w:val="008966D3"/>
    <w:rsid w:val="008A7D8A"/>
    <w:rsid w:val="008D3E9C"/>
    <w:rsid w:val="008D5AFA"/>
    <w:rsid w:val="008D772F"/>
    <w:rsid w:val="008E7CA8"/>
    <w:rsid w:val="00914CD1"/>
    <w:rsid w:val="00926367"/>
    <w:rsid w:val="00950D4A"/>
    <w:rsid w:val="009528CF"/>
    <w:rsid w:val="009603F6"/>
    <w:rsid w:val="0098701F"/>
    <w:rsid w:val="009963AC"/>
    <w:rsid w:val="0099764C"/>
    <w:rsid w:val="009B6DA9"/>
    <w:rsid w:val="009C01E1"/>
    <w:rsid w:val="009D0071"/>
    <w:rsid w:val="009E0B14"/>
    <w:rsid w:val="00A219BB"/>
    <w:rsid w:val="00A455B0"/>
    <w:rsid w:val="00A57D88"/>
    <w:rsid w:val="00A70448"/>
    <w:rsid w:val="00A94292"/>
    <w:rsid w:val="00AA2831"/>
    <w:rsid w:val="00AA4FF3"/>
    <w:rsid w:val="00AC7E9B"/>
    <w:rsid w:val="00AE1B3E"/>
    <w:rsid w:val="00B30718"/>
    <w:rsid w:val="00B35644"/>
    <w:rsid w:val="00B724D3"/>
    <w:rsid w:val="00B97703"/>
    <w:rsid w:val="00BA3D66"/>
    <w:rsid w:val="00BC0ACC"/>
    <w:rsid w:val="00BD5F1D"/>
    <w:rsid w:val="00C04BFC"/>
    <w:rsid w:val="00C13925"/>
    <w:rsid w:val="00C17229"/>
    <w:rsid w:val="00C177B5"/>
    <w:rsid w:val="00C56F8B"/>
    <w:rsid w:val="00C91EF3"/>
    <w:rsid w:val="00CB2B16"/>
    <w:rsid w:val="00CF0010"/>
    <w:rsid w:val="00CF6087"/>
    <w:rsid w:val="00D05147"/>
    <w:rsid w:val="00D14BB6"/>
    <w:rsid w:val="00D31981"/>
    <w:rsid w:val="00D33624"/>
    <w:rsid w:val="00D35061"/>
    <w:rsid w:val="00D7484B"/>
    <w:rsid w:val="00D91A4F"/>
    <w:rsid w:val="00DB4752"/>
    <w:rsid w:val="00DC2269"/>
    <w:rsid w:val="00DC47B4"/>
    <w:rsid w:val="00DF55C2"/>
    <w:rsid w:val="00E003DF"/>
    <w:rsid w:val="00E2241D"/>
    <w:rsid w:val="00E61300"/>
    <w:rsid w:val="00E665BE"/>
    <w:rsid w:val="00EB0BC7"/>
    <w:rsid w:val="00EC3916"/>
    <w:rsid w:val="00EE31A4"/>
    <w:rsid w:val="00F00591"/>
    <w:rsid w:val="00F25496"/>
    <w:rsid w:val="00F667CF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76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176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1074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rev2</cp:lastModifiedBy>
  <cp:revision>4</cp:revision>
  <cp:lastPrinted>2002-04-23T07:10:00Z</cp:lastPrinted>
  <dcterms:created xsi:type="dcterms:W3CDTF">2026-02-11T10:56:00Z</dcterms:created>
  <dcterms:modified xsi:type="dcterms:W3CDTF">2026-02-11T10:56:00Z</dcterms:modified>
</cp:coreProperties>
</file>