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293C71D5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DF55C2"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r w:rsidR="005713BA" w:rsidRPr="005713BA">
        <w:rPr>
          <w:rFonts w:ascii="Arial" w:hAnsi="Arial" w:cs="Arial"/>
          <w:b/>
          <w:sz w:val="22"/>
          <w:szCs w:val="22"/>
        </w:rPr>
        <w:t>S3-260236</w:t>
      </w:r>
      <w:ins w:id="0" w:author="rev1" w:date="2026-02-11T12:13:00Z" w16du:dateUtc="2026-02-11T06:43:00Z">
        <w:r w:rsidR="00076C31">
          <w:rPr>
            <w:rFonts w:ascii="Arial" w:hAnsi="Arial" w:cs="Arial"/>
            <w:b/>
            <w:sz w:val="22"/>
            <w:szCs w:val="22"/>
          </w:rPr>
          <w:t>r1</w:t>
        </w:r>
      </w:ins>
    </w:p>
    <w:p w14:paraId="3A7BAEE1" w14:textId="1369BE8F" w:rsidR="004E3939" w:rsidRPr="00AA2831" w:rsidRDefault="00DF55C2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Goa, India</w:t>
      </w:r>
      <w:r w:rsidR="00696906" w:rsidRPr="00AA2831">
        <w:rPr>
          <w:rFonts w:cs="Arial"/>
          <w:sz w:val="22"/>
          <w:szCs w:val="22"/>
        </w:rPr>
        <w:t xml:space="preserve">, </w:t>
      </w:r>
      <w:r w:rsidR="00A94292">
        <w:rPr>
          <w:rFonts w:cs="Arial"/>
          <w:sz w:val="22"/>
          <w:szCs w:val="22"/>
        </w:rPr>
        <w:t xml:space="preserve">9 – 13 February </w:t>
      </w:r>
      <w:r w:rsidR="001D1F34" w:rsidRPr="00AA2831">
        <w:rPr>
          <w:rFonts w:cs="Arial"/>
          <w:sz w:val="22"/>
          <w:szCs w:val="22"/>
        </w:rPr>
        <w:t>202</w:t>
      </w:r>
      <w:r w:rsidR="00A94292">
        <w:rPr>
          <w:rFonts w:cs="Arial"/>
          <w:sz w:val="22"/>
          <w:szCs w:val="22"/>
        </w:rPr>
        <w:t>6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4F1E56E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713BA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1C385D" w:rsidRPr="001C385D">
        <w:rPr>
          <w:rFonts w:ascii="Arial" w:hAnsi="Arial" w:cs="Arial"/>
          <w:b/>
          <w:sz w:val="22"/>
          <w:szCs w:val="22"/>
        </w:rPr>
        <w:t>LS on Out of sync T-ID handling for AIoT</w:t>
      </w:r>
    </w:p>
    <w:p w14:paraId="06BA196E" w14:textId="01DE93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060C94" w:rsidRPr="00060C94">
        <w:rPr>
          <w:rFonts w:ascii="Arial" w:hAnsi="Arial" w:cs="Arial"/>
          <w:b/>
          <w:bCs/>
          <w:sz w:val="22"/>
          <w:szCs w:val="22"/>
        </w:rPr>
        <w:t>S3-260108</w:t>
      </w:r>
      <w:r w:rsidR="00060C94">
        <w:rPr>
          <w:rFonts w:ascii="Arial" w:hAnsi="Arial" w:cs="Arial"/>
          <w:b/>
          <w:bCs/>
          <w:sz w:val="22"/>
          <w:szCs w:val="22"/>
        </w:rPr>
        <w:t xml:space="preserve"> (</w:t>
      </w:r>
      <w:r w:rsidR="00AC7E9B" w:rsidRPr="00AC7E9B">
        <w:rPr>
          <w:rFonts w:ascii="Arial" w:hAnsi="Arial" w:cs="Arial"/>
          <w:b/>
          <w:bCs/>
          <w:sz w:val="22"/>
          <w:szCs w:val="22"/>
        </w:rPr>
        <w:t>C4-255429</w:t>
      </w:r>
      <w:r w:rsidR="00060C94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1C385D" w:rsidRPr="001C385D">
        <w:rPr>
          <w:rFonts w:ascii="Arial" w:hAnsi="Arial" w:cs="Arial"/>
          <w:b/>
          <w:bCs/>
          <w:sz w:val="22"/>
          <w:szCs w:val="22"/>
        </w:rPr>
        <w:t>LS on Out of sync T-ID handling for AIoT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AC7E9B">
        <w:rPr>
          <w:rFonts w:ascii="Arial" w:hAnsi="Arial" w:cs="Arial"/>
          <w:b/>
          <w:bCs/>
          <w:sz w:val="22"/>
          <w:szCs w:val="22"/>
        </w:rPr>
        <w:t>CT4</w:t>
      </w:r>
    </w:p>
    <w:p w14:paraId="2C6E4D6E" w14:textId="6F23594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E224A" w:rsidRPr="002E224A">
        <w:rPr>
          <w:rFonts w:ascii="Arial" w:hAnsi="Arial" w:cs="Arial"/>
          <w:b/>
          <w:bCs/>
          <w:sz w:val="22"/>
          <w:szCs w:val="22"/>
        </w:rPr>
        <w:t>Release 19</w:t>
      </w:r>
    </w:p>
    <w:bookmarkEnd w:id="3"/>
    <w:bookmarkEnd w:id="4"/>
    <w:bookmarkEnd w:id="5"/>
    <w:p w14:paraId="1E9D3ED8" w14:textId="1F7F631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0D4A" w:rsidRPr="00950D4A">
        <w:rPr>
          <w:rFonts w:ascii="Arial" w:hAnsi="Arial" w:cs="Arial"/>
          <w:b/>
          <w:bCs/>
          <w:sz w:val="22"/>
          <w:szCs w:val="22"/>
        </w:rPr>
        <w:t>AmbientIoT-CT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78B0A2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50D4A">
        <w:rPr>
          <w:rFonts w:ascii="Arial" w:hAnsi="Arial" w:cs="Arial"/>
          <w:b/>
          <w:sz w:val="22"/>
          <w:szCs w:val="22"/>
        </w:rPr>
        <w:t>SA3</w:t>
      </w:r>
    </w:p>
    <w:p w14:paraId="2548326B" w14:textId="591D3DA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0D4A">
        <w:rPr>
          <w:rFonts w:ascii="Arial" w:hAnsi="Arial" w:cs="Arial"/>
          <w:b/>
          <w:bCs/>
          <w:sz w:val="22"/>
          <w:szCs w:val="22"/>
        </w:rPr>
        <w:t>CT4</w:t>
      </w:r>
    </w:p>
    <w:p w14:paraId="5DC2ED77" w14:textId="4B0F578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0D4A">
        <w:rPr>
          <w:rFonts w:ascii="Arial" w:hAnsi="Arial" w:cs="Arial"/>
          <w:b/>
          <w:bCs/>
          <w:sz w:val="22"/>
          <w:szCs w:val="22"/>
        </w:rPr>
        <w:t>SA2</w:t>
      </w:r>
    </w:p>
    <w:bookmarkEnd w:id="6"/>
    <w:bookmarkEnd w:id="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594A24D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907AC">
        <w:rPr>
          <w:rFonts w:ascii="Arial" w:hAnsi="Arial" w:cs="Arial"/>
          <w:b/>
          <w:bCs/>
          <w:sz w:val="22"/>
          <w:szCs w:val="22"/>
        </w:rPr>
        <w:t>Andreas Kunz</w:t>
      </w:r>
    </w:p>
    <w:p w14:paraId="2F9E069A" w14:textId="4C402BD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907AC">
        <w:rPr>
          <w:rFonts w:ascii="Arial" w:hAnsi="Arial" w:cs="Arial"/>
          <w:b/>
          <w:bCs/>
          <w:sz w:val="22"/>
          <w:szCs w:val="22"/>
        </w:rPr>
        <w:t>akunz (at) lenovo.com</w:t>
      </w:r>
    </w:p>
    <w:p w14:paraId="5C701869" w14:textId="54DF4228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4DBA68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46470">
        <w:rPr>
          <w:rFonts w:ascii="Arial" w:hAnsi="Arial" w:cs="Arial"/>
          <w:bCs/>
        </w:rPr>
        <w:t xml:space="preserve">CR Nr </w:t>
      </w:r>
      <w:r w:rsidR="00746470" w:rsidRPr="00746470">
        <w:rPr>
          <w:rFonts w:ascii="Arial" w:hAnsi="Arial" w:cs="Arial"/>
          <w:bCs/>
        </w:rPr>
        <w:t>0074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4978174" w14:textId="77777777" w:rsidR="00536515" w:rsidRDefault="00536515" w:rsidP="00536515">
      <w:r>
        <w:t>SA3 thanks CT4 for the LS on Out of sync T-ID handling for AIoT.</w:t>
      </w:r>
    </w:p>
    <w:p w14:paraId="697D583E" w14:textId="5D0AFBA9" w:rsidR="00B97703" w:rsidRPr="00B30718" w:rsidRDefault="00746470" w:rsidP="00536515">
      <w:r>
        <w:t xml:space="preserve">SA3 removed </w:t>
      </w:r>
      <w:ins w:id="8" w:author="rev1" w:date="2026-02-11T12:13:00Z" w16du:dateUtc="2026-02-11T06:43:00Z">
        <w:r w:rsidR="00076C31">
          <w:t>T-ID_n</w:t>
        </w:r>
      </w:ins>
      <w:ins w:id="9" w:author="rev1" w:date="2026-02-11T12:14:00Z" w16du:dateUtc="2026-02-11T06:44:00Z">
        <w:r w:rsidR="006832B7">
          <w:t xml:space="preserve">-1 and </w:t>
        </w:r>
      </w:ins>
      <w:r w:rsidR="00536515">
        <w:t>T-ID</w:t>
      </w:r>
      <w:ins w:id="10" w:author="rev1" w:date="2026-02-11T12:14:00Z" w16du:dateUtc="2026-02-11T06:44:00Z">
        <w:r w:rsidR="006832B7">
          <w:t>_</w:t>
        </w:r>
      </w:ins>
      <w:r w:rsidR="00536515">
        <w:t>n+1</w:t>
      </w:r>
      <w:r>
        <w:t xml:space="preserve"> from the </w:t>
      </w:r>
      <w:r w:rsidR="00486B3C" w:rsidRPr="00486B3C">
        <w:t xml:space="preserve">Nadm_SecTID_Get </w:t>
      </w:r>
      <w:r>
        <w:t>service operation in the attached CR</w:t>
      </w:r>
      <w:r w:rsidR="00486B3C"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9AF9FE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30718">
        <w:rPr>
          <w:rFonts w:ascii="Arial" w:hAnsi="Arial" w:cs="Arial"/>
          <w:b/>
        </w:rPr>
        <w:t>CT4</w:t>
      </w:r>
      <w:r>
        <w:rPr>
          <w:rFonts w:ascii="Arial" w:hAnsi="Arial" w:cs="Arial"/>
          <w:b/>
        </w:rPr>
        <w:t xml:space="preserve"> </w:t>
      </w:r>
    </w:p>
    <w:p w14:paraId="1437C2F1" w14:textId="445A45CD" w:rsidR="00746470" w:rsidRPr="00746470" w:rsidRDefault="00B97703" w:rsidP="00746470">
      <w:pPr>
        <w:spacing w:after="120"/>
        <w:ind w:left="993" w:hanging="993"/>
        <w:rPr>
          <w:i/>
          <w:iCs/>
        </w:rPr>
      </w:pPr>
      <w:r w:rsidRPr="00746470">
        <w:rPr>
          <w:rFonts w:ascii="Arial" w:hAnsi="Arial" w:cs="Arial"/>
          <w:b/>
        </w:rPr>
        <w:t xml:space="preserve">ACTION: </w:t>
      </w:r>
      <w:r w:rsidRPr="00746470">
        <w:rPr>
          <w:rFonts w:ascii="Arial" w:hAnsi="Arial" w:cs="Arial"/>
          <w:b/>
        </w:rPr>
        <w:tab/>
      </w:r>
      <w:r w:rsidR="00746470">
        <w:rPr>
          <w:rFonts w:ascii="Arial" w:hAnsi="Arial" w:cs="Arial"/>
          <w:b/>
        </w:rPr>
        <w:t>SA3 kindly asks CT4 to take this information into account.</w:t>
      </w:r>
    </w:p>
    <w:p w14:paraId="3A3E62EE" w14:textId="268E797D" w:rsidR="00B97703" w:rsidRPr="00746470" w:rsidRDefault="00B97703" w:rsidP="00017F23">
      <w:pPr>
        <w:rPr>
          <w:i/>
          <w:iCs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26662CB" w14:textId="060C26BB" w:rsidR="002C009B" w:rsidRDefault="002C009B" w:rsidP="002F1940">
      <w:pPr>
        <w:rPr>
          <w:lang w:val="sv-SE"/>
        </w:rPr>
      </w:pPr>
      <w:r w:rsidRPr="0060508C">
        <w:rPr>
          <w:lang w:val="sv-SE"/>
        </w:rPr>
        <w:t>SA3</w:t>
      </w:r>
      <w:r w:rsidR="00BD5F1D" w:rsidRPr="0060508C">
        <w:rPr>
          <w:lang w:val="sv-SE"/>
        </w:rPr>
        <w:t>#127</w:t>
      </w:r>
      <w:r w:rsidR="00BD5F1D" w:rsidRPr="0060508C">
        <w:rPr>
          <w:lang w:val="sv-SE"/>
        </w:rPr>
        <w:tab/>
      </w:r>
      <w:r w:rsidR="008E7CA8" w:rsidRPr="0060508C">
        <w:rPr>
          <w:lang w:val="sv-SE"/>
        </w:rPr>
        <w:t>13 – 17 April 2026</w:t>
      </w:r>
      <w:r w:rsidR="008E7CA8" w:rsidRPr="0060508C">
        <w:rPr>
          <w:lang w:val="sv-SE"/>
        </w:rPr>
        <w:tab/>
      </w:r>
      <w:r w:rsidR="008E7CA8" w:rsidRPr="0060508C">
        <w:rPr>
          <w:lang w:val="sv-SE"/>
        </w:rPr>
        <w:tab/>
        <w:t>Malta</w:t>
      </w:r>
    </w:p>
    <w:p w14:paraId="0F67ACA1" w14:textId="4D3C2F63" w:rsidR="00A94292" w:rsidRPr="00895A5A" w:rsidRDefault="00A94292" w:rsidP="002F1940">
      <w:r>
        <w:rPr>
          <w:lang w:val="sv-SE"/>
        </w:rPr>
        <w:t>SA3</w:t>
      </w:r>
      <w:r w:rsidR="00895A5A">
        <w:t>#128</w:t>
      </w:r>
      <w:r w:rsidR="00895A5A">
        <w:tab/>
      </w:r>
      <w:r w:rsidR="00133F41">
        <w:t>18 – 22 May 2026</w:t>
      </w:r>
      <w:r w:rsidR="00133F41">
        <w:tab/>
      </w:r>
      <w:r w:rsidR="00133F41">
        <w:tab/>
        <w:t>China</w:t>
      </w:r>
    </w:p>
    <w:p w14:paraId="2D51D993" w14:textId="77777777" w:rsidR="002C009B" w:rsidRPr="0060508C" w:rsidRDefault="002C009B" w:rsidP="002F1940">
      <w:pPr>
        <w:rPr>
          <w:lang w:val="sv-SE"/>
        </w:rPr>
      </w:pPr>
    </w:p>
    <w:sectPr w:rsidR="002C009B" w:rsidRPr="006050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3228" w14:textId="77777777" w:rsidR="008966D3" w:rsidRDefault="008966D3">
      <w:pPr>
        <w:spacing w:after="0"/>
      </w:pPr>
      <w:r>
        <w:separator/>
      </w:r>
    </w:p>
  </w:endnote>
  <w:endnote w:type="continuationSeparator" w:id="0">
    <w:p w14:paraId="380112BC" w14:textId="77777777" w:rsidR="008966D3" w:rsidRDefault="008966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AE9F" w14:textId="77777777" w:rsidR="008966D3" w:rsidRDefault="008966D3">
      <w:pPr>
        <w:spacing w:after="0"/>
      </w:pPr>
      <w:r>
        <w:separator/>
      </w:r>
    </w:p>
  </w:footnote>
  <w:footnote w:type="continuationSeparator" w:id="0">
    <w:p w14:paraId="0FE358AC" w14:textId="77777777" w:rsidR="008966D3" w:rsidRDefault="008966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E0E7A4A"/>
    <w:multiLevelType w:val="hybridMultilevel"/>
    <w:tmpl w:val="9AD205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A6F30"/>
    <w:multiLevelType w:val="hybridMultilevel"/>
    <w:tmpl w:val="672EAF94"/>
    <w:lvl w:ilvl="0" w:tplc="27F66E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8"/>
  </w:num>
  <w:num w:numId="2" w16cid:durableId="1552228465">
    <w:abstractNumId w:val="7"/>
  </w:num>
  <w:num w:numId="3" w16cid:durableId="641010035">
    <w:abstractNumId w:val="6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 w:numId="8" w16cid:durableId="25836522">
    <w:abstractNumId w:val="4"/>
  </w:num>
  <w:num w:numId="9" w16cid:durableId="2142189985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0C94"/>
    <w:rsid w:val="000644C6"/>
    <w:rsid w:val="00073D85"/>
    <w:rsid w:val="00074D3C"/>
    <w:rsid w:val="00076C31"/>
    <w:rsid w:val="00084D35"/>
    <w:rsid w:val="000907AC"/>
    <w:rsid w:val="000B21DF"/>
    <w:rsid w:val="000E6116"/>
    <w:rsid w:val="000F6242"/>
    <w:rsid w:val="00102107"/>
    <w:rsid w:val="00103FF1"/>
    <w:rsid w:val="00133F41"/>
    <w:rsid w:val="00196B59"/>
    <w:rsid w:val="001A14F2"/>
    <w:rsid w:val="001B3A86"/>
    <w:rsid w:val="001B43A6"/>
    <w:rsid w:val="001B763F"/>
    <w:rsid w:val="001C385D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C009B"/>
    <w:rsid w:val="002E01C1"/>
    <w:rsid w:val="002E224A"/>
    <w:rsid w:val="002F1940"/>
    <w:rsid w:val="00321FED"/>
    <w:rsid w:val="00322204"/>
    <w:rsid w:val="003225BE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86B3C"/>
    <w:rsid w:val="00490D22"/>
    <w:rsid w:val="004E2209"/>
    <w:rsid w:val="004E3939"/>
    <w:rsid w:val="004E65B2"/>
    <w:rsid w:val="004F32F4"/>
    <w:rsid w:val="00526DDD"/>
    <w:rsid w:val="00536515"/>
    <w:rsid w:val="005713BA"/>
    <w:rsid w:val="00577ADE"/>
    <w:rsid w:val="005A5F33"/>
    <w:rsid w:val="005B6433"/>
    <w:rsid w:val="0060508C"/>
    <w:rsid w:val="006052AD"/>
    <w:rsid w:val="006832B7"/>
    <w:rsid w:val="00685C49"/>
    <w:rsid w:val="00686085"/>
    <w:rsid w:val="00696906"/>
    <w:rsid w:val="006E6816"/>
    <w:rsid w:val="0073766B"/>
    <w:rsid w:val="00746470"/>
    <w:rsid w:val="00774317"/>
    <w:rsid w:val="007B43D4"/>
    <w:rsid w:val="007C4FF7"/>
    <w:rsid w:val="007F4F92"/>
    <w:rsid w:val="008758B0"/>
    <w:rsid w:val="00884B6D"/>
    <w:rsid w:val="00895A5A"/>
    <w:rsid w:val="008966D3"/>
    <w:rsid w:val="008A7D8A"/>
    <w:rsid w:val="008D3E9C"/>
    <w:rsid w:val="008D5AFA"/>
    <w:rsid w:val="008D772F"/>
    <w:rsid w:val="008E7CA8"/>
    <w:rsid w:val="00914CD1"/>
    <w:rsid w:val="00926367"/>
    <w:rsid w:val="00950D4A"/>
    <w:rsid w:val="009528CF"/>
    <w:rsid w:val="009603F6"/>
    <w:rsid w:val="0098701F"/>
    <w:rsid w:val="009963AC"/>
    <w:rsid w:val="0099764C"/>
    <w:rsid w:val="009B6DA9"/>
    <w:rsid w:val="009C01E1"/>
    <w:rsid w:val="009D0071"/>
    <w:rsid w:val="009E0B14"/>
    <w:rsid w:val="00A219BB"/>
    <w:rsid w:val="00A455B0"/>
    <w:rsid w:val="00A57D88"/>
    <w:rsid w:val="00A70448"/>
    <w:rsid w:val="00A94292"/>
    <w:rsid w:val="00AA2831"/>
    <w:rsid w:val="00AA4FF3"/>
    <w:rsid w:val="00AC7E9B"/>
    <w:rsid w:val="00AE1B3E"/>
    <w:rsid w:val="00B30718"/>
    <w:rsid w:val="00B35644"/>
    <w:rsid w:val="00B724D3"/>
    <w:rsid w:val="00B97703"/>
    <w:rsid w:val="00BA3D66"/>
    <w:rsid w:val="00BC0ACC"/>
    <w:rsid w:val="00BD5F1D"/>
    <w:rsid w:val="00C04BFC"/>
    <w:rsid w:val="00C17229"/>
    <w:rsid w:val="00C177B5"/>
    <w:rsid w:val="00C56F8B"/>
    <w:rsid w:val="00C91EF3"/>
    <w:rsid w:val="00CB2B16"/>
    <w:rsid w:val="00CF0010"/>
    <w:rsid w:val="00CF6087"/>
    <w:rsid w:val="00D14BB6"/>
    <w:rsid w:val="00D31981"/>
    <w:rsid w:val="00D33624"/>
    <w:rsid w:val="00D35061"/>
    <w:rsid w:val="00D7484B"/>
    <w:rsid w:val="00D91A4F"/>
    <w:rsid w:val="00DC47B4"/>
    <w:rsid w:val="00DF55C2"/>
    <w:rsid w:val="00E003DF"/>
    <w:rsid w:val="00E2241D"/>
    <w:rsid w:val="00E61300"/>
    <w:rsid w:val="00E665BE"/>
    <w:rsid w:val="00EB0BC7"/>
    <w:rsid w:val="00EC3916"/>
    <w:rsid w:val="00EE31A4"/>
    <w:rsid w:val="00F00591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76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140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rev1</cp:lastModifiedBy>
  <cp:revision>4</cp:revision>
  <cp:lastPrinted>2002-04-23T07:10:00Z</cp:lastPrinted>
  <dcterms:created xsi:type="dcterms:W3CDTF">2026-02-11T06:43:00Z</dcterms:created>
  <dcterms:modified xsi:type="dcterms:W3CDTF">2026-02-11T06:44:00Z</dcterms:modified>
</cp:coreProperties>
</file>