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1C4D2" w14:textId="5392DC46" w:rsidR="00620513" w:rsidRPr="00620513" w:rsidRDefault="00620513" w:rsidP="00620513">
      <w:pPr>
        <w:pStyle w:val="Header"/>
        <w:rPr>
          <w:rFonts w:cs="Arial"/>
          <w:sz w:val="22"/>
          <w:szCs w:val="22"/>
        </w:rPr>
      </w:pPr>
      <w:r w:rsidRPr="00620513">
        <w:rPr>
          <w:rFonts w:cs="Arial"/>
          <w:sz w:val="22"/>
          <w:szCs w:val="22"/>
        </w:rPr>
        <w:t>3GPP TSG-SA3 Meeting #12</w:t>
      </w:r>
      <w:r w:rsidR="001E1073">
        <w:rPr>
          <w:rFonts w:cs="Arial"/>
          <w:sz w:val="22"/>
          <w:szCs w:val="22"/>
        </w:rPr>
        <w:t>6</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620513">
        <w:rPr>
          <w:rFonts w:cs="Arial"/>
          <w:sz w:val="22"/>
          <w:szCs w:val="22"/>
        </w:rPr>
        <w:tab/>
      </w:r>
      <w:r w:rsidR="001E1073" w:rsidRPr="001E1073">
        <w:rPr>
          <w:rFonts w:cs="Arial"/>
          <w:bCs/>
          <w:sz w:val="22"/>
          <w:szCs w:val="22"/>
        </w:rPr>
        <w:t>S3-260229</w:t>
      </w:r>
      <w:r w:rsidR="00F95BE9">
        <w:rPr>
          <w:rFonts w:cs="Arial"/>
          <w:bCs/>
          <w:sz w:val="22"/>
          <w:szCs w:val="22"/>
        </w:rPr>
        <w:t>r1</w:t>
      </w:r>
    </w:p>
    <w:p w14:paraId="507C5618" w14:textId="3E2FE220" w:rsidR="00B13E08" w:rsidRPr="00872560" w:rsidRDefault="001E1073" w:rsidP="00620513">
      <w:pPr>
        <w:pStyle w:val="Header"/>
        <w:rPr>
          <w:b w:val="0"/>
          <w:bCs/>
          <w:sz w:val="24"/>
        </w:rPr>
      </w:pPr>
      <w:r>
        <w:rPr>
          <w:rFonts w:cs="Arial"/>
          <w:noProof w:val="0"/>
          <w:sz w:val="22"/>
          <w:szCs w:val="22"/>
        </w:rPr>
        <w:t>Goa</w:t>
      </w:r>
      <w:r w:rsidR="00620513" w:rsidRPr="00620513">
        <w:rPr>
          <w:rFonts w:cs="Arial"/>
          <w:noProof w:val="0"/>
          <w:sz w:val="22"/>
          <w:szCs w:val="22"/>
        </w:rPr>
        <w:t xml:space="preserve">, </w:t>
      </w:r>
      <w:r>
        <w:rPr>
          <w:rFonts w:cs="Arial"/>
          <w:noProof w:val="0"/>
          <w:sz w:val="22"/>
          <w:szCs w:val="22"/>
        </w:rPr>
        <w:t>India</w:t>
      </w:r>
      <w:r w:rsidR="00620513" w:rsidRPr="00620513">
        <w:rPr>
          <w:rFonts w:cs="Arial"/>
          <w:noProof w:val="0"/>
          <w:sz w:val="22"/>
          <w:szCs w:val="22"/>
        </w:rPr>
        <w:t xml:space="preserve">, </w:t>
      </w:r>
      <w:r>
        <w:rPr>
          <w:rFonts w:cs="Arial"/>
          <w:noProof w:val="0"/>
          <w:sz w:val="22"/>
          <w:szCs w:val="22"/>
        </w:rPr>
        <w:t>9</w:t>
      </w:r>
      <w:r w:rsidR="00620513" w:rsidRPr="00620513">
        <w:rPr>
          <w:rFonts w:cs="Arial"/>
          <w:noProof w:val="0"/>
          <w:sz w:val="22"/>
          <w:szCs w:val="22"/>
        </w:rPr>
        <w:t xml:space="preserve"> – </w:t>
      </w:r>
      <w:r>
        <w:rPr>
          <w:rFonts w:cs="Arial"/>
          <w:noProof w:val="0"/>
          <w:sz w:val="22"/>
          <w:szCs w:val="22"/>
        </w:rPr>
        <w:t>13</w:t>
      </w:r>
      <w:r w:rsidR="00620513" w:rsidRPr="00620513">
        <w:rPr>
          <w:rFonts w:cs="Arial"/>
          <w:noProof w:val="0"/>
          <w:sz w:val="22"/>
          <w:szCs w:val="22"/>
        </w:rPr>
        <w:t xml:space="preserve"> </w:t>
      </w:r>
      <w:r>
        <w:rPr>
          <w:rFonts w:cs="Arial"/>
          <w:noProof w:val="0"/>
          <w:sz w:val="22"/>
          <w:szCs w:val="22"/>
        </w:rPr>
        <w:t>February</w:t>
      </w:r>
      <w:r w:rsidR="00620513" w:rsidRPr="00620513">
        <w:rPr>
          <w:rFonts w:cs="Arial"/>
          <w:noProof w:val="0"/>
          <w:sz w:val="22"/>
          <w:szCs w:val="22"/>
        </w:rPr>
        <w:t xml:space="preserve"> 202</w:t>
      </w:r>
      <w:r>
        <w:rPr>
          <w:rFonts w:cs="Arial"/>
          <w:noProof w:val="0"/>
          <w:sz w:val="22"/>
          <w:szCs w:val="22"/>
        </w:rPr>
        <w:t>6</w:t>
      </w:r>
    </w:p>
    <w:p w14:paraId="4CFFB727" w14:textId="77777777" w:rsidR="00B13E08" w:rsidRDefault="00B13E08" w:rsidP="00B13E08">
      <w:pPr>
        <w:keepNext/>
        <w:pBdr>
          <w:bottom w:val="single" w:sz="4" w:space="1" w:color="auto"/>
        </w:pBdr>
        <w:tabs>
          <w:tab w:val="right" w:pos="9639"/>
        </w:tabs>
        <w:outlineLvl w:val="0"/>
        <w:rPr>
          <w:rFonts w:ascii="Arial" w:hAnsi="Arial" w:cs="Arial"/>
          <w:b/>
          <w:sz w:val="24"/>
        </w:rPr>
      </w:pPr>
    </w:p>
    <w:p w14:paraId="0922243E" w14:textId="4502C4A0" w:rsidR="00B13E08" w:rsidRDefault="00B13E08" w:rsidP="00B13E08">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107DE">
        <w:rPr>
          <w:rFonts w:ascii="Arial" w:hAnsi="Arial"/>
          <w:b/>
          <w:lang w:val="en-US"/>
        </w:rPr>
        <w:t>Vodafone</w:t>
      </w:r>
    </w:p>
    <w:p w14:paraId="7DD52687" w14:textId="5BAF7C0F" w:rsidR="00B13E08" w:rsidRDefault="00B13E08" w:rsidP="00B13E08">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8649A7">
        <w:rPr>
          <w:rFonts w:ascii="Arial" w:hAnsi="Arial" w:cs="Arial"/>
          <w:b/>
        </w:rPr>
        <w:t xml:space="preserve">Presentation for </w:t>
      </w:r>
      <w:r w:rsidR="001E1073">
        <w:rPr>
          <w:rFonts w:ascii="Arial" w:hAnsi="Arial" w:cs="Arial"/>
          <w:b/>
        </w:rPr>
        <w:t>Approval</w:t>
      </w:r>
      <w:r w:rsidR="008649A7">
        <w:rPr>
          <w:rFonts w:ascii="Arial" w:hAnsi="Arial" w:cs="Arial"/>
          <w:b/>
        </w:rPr>
        <w:t xml:space="preserve"> to TSG SA - </w:t>
      </w:r>
      <w:r w:rsidR="000107DE">
        <w:rPr>
          <w:rFonts w:ascii="Arial" w:hAnsi="Arial" w:cs="Arial"/>
          <w:b/>
        </w:rPr>
        <w:t>Security related Events Handling</w:t>
      </w:r>
    </w:p>
    <w:p w14:paraId="7533F83C" w14:textId="6FE9C2F2" w:rsidR="00B13E08" w:rsidRDefault="00B13E08" w:rsidP="00B13E08">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8649A7">
        <w:rPr>
          <w:rFonts w:ascii="Arial" w:hAnsi="Arial"/>
          <w:b/>
          <w:lang w:eastAsia="zh-CN"/>
        </w:rPr>
        <w:t>Approval</w:t>
      </w:r>
    </w:p>
    <w:p w14:paraId="66C4CADF" w14:textId="65C704EA" w:rsidR="00AA2E26" w:rsidRDefault="00B13E08" w:rsidP="00B13E08">
      <w:pPr>
        <w:pStyle w:val="Header"/>
        <w:tabs>
          <w:tab w:val="right" w:pos="9498"/>
        </w:tabs>
        <w:rPr>
          <w:rFonts w:cs="Arial"/>
          <w:bCs/>
          <w:sz w:val="22"/>
        </w:rPr>
      </w:pPr>
      <w:r w:rsidRPr="00B13E08">
        <w:rPr>
          <w:noProof w:val="0"/>
          <w:sz w:val="20"/>
        </w:rPr>
        <w:t>Agenda Item:</w:t>
      </w:r>
      <w:r>
        <w:rPr>
          <w:b w:val="0"/>
        </w:rPr>
        <w:tab/>
      </w:r>
    </w:p>
    <w:p w14:paraId="0D05B957" w14:textId="77777777" w:rsidR="00AA2E26" w:rsidRDefault="00AA2E26" w:rsidP="000F7ECB">
      <w:pPr>
        <w:pStyle w:val="Header"/>
        <w:tabs>
          <w:tab w:val="right" w:pos="9498"/>
        </w:tabs>
        <w:rPr>
          <w:rFonts w:cs="Arial"/>
          <w:bCs/>
          <w:sz w:val="22"/>
        </w:rPr>
      </w:pPr>
    </w:p>
    <w:p w14:paraId="1AFEFE9F" w14:textId="5BCE1A83" w:rsidR="000F7ECB" w:rsidRPr="008649A7" w:rsidRDefault="000F7ECB" w:rsidP="000F7ECB">
      <w:pPr>
        <w:pStyle w:val="Header"/>
        <w:tabs>
          <w:tab w:val="right" w:pos="9498"/>
        </w:tabs>
        <w:rPr>
          <w:rFonts w:cs="Arial"/>
          <w:bCs/>
          <w:color w:val="000000" w:themeColor="text1"/>
          <w:sz w:val="22"/>
        </w:rPr>
      </w:pPr>
      <w:r w:rsidRPr="008649A7">
        <w:rPr>
          <w:rFonts w:cs="Arial"/>
          <w:bCs/>
          <w:color w:val="000000" w:themeColor="text1"/>
          <w:sz w:val="22"/>
        </w:rPr>
        <w:t>3GPP TSG-</w:t>
      </w:r>
      <w:r w:rsidR="002D0E83" w:rsidRPr="008649A7">
        <w:rPr>
          <w:rFonts w:cs="Arial"/>
          <w:bCs/>
          <w:color w:val="000000" w:themeColor="text1"/>
          <w:sz w:val="22"/>
        </w:rPr>
        <w:t>SA</w:t>
      </w:r>
      <w:r w:rsidRPr="008649A7">
        <w:rPr>
          <w:rFonts w:cs="Arial"/>
          <w:bCs/>
          <w:color w:val="000000" w:themeColor="text1"/>
          <w:sz w:val="22"/>
        </w:rPr>
        <w:t xml:space="preserve"> Meeting #</w:t>
      </w:r>
      <w:r w:rsidR="002D0E83" w:rsidRPr="008649A7">
        <w:rPr>
          <w:rFonts w:cs="Arial"/>
          <w:bCs/>
          <w:color w:val="000000" w:themeColor="text1"/>
          <w:sz w:val="22"/>
        </w:rPr>
        <w:t>1</w:t>
      </w:r>
      <w:r w:rsidR="000D5BF2" w:rsidRPr="008649A7">
        <w:rPr>
          <w:rFonts w:cs="Arial"/>
          <w:bCs/>
          <w:color w:val="000000" w:themeColor="text1"/>
          <w:sz w:val="22"/>
        </w:rPr>
        <w:t>1</w:t>
      </w:r>
      <w:r w:rsidR="001E1073">
        <w:rPr>
          <w:rFonts w:cs="Arial"/>
          <w:bCs/>
          <w:color w:val="000000" w:themeColor="text1"/>
          <w:sz w:val="22"/>
        </w:rPr>
        <w:t>1</w:t>
      </w:r>
      <w:r w:rsidRPr="008649A7">
        <w:rPr>
          <w:rFonts w:cs="Arial"/>
          <w:bCs/>
          <w:color w:val="000000" w:themeColor="text1"/>
          <w:sz w:val="22"/>
        </w:rPr>
        <w:tab/>
        <w:t>Tdoc &lt;DocNumber&gt;</w:t>
      </w:r>
    </w:p>
    <w:p w14:paraId="437AE657" w14:textId="2629AD8D" w:rsidR="000F7ECB" w:rsidRPr="00DC278D" w:rsidRDefault="001E1073" w:rsidP="000F7ECB">
      <w:pPr>
        <w:pStyle w:val="Header"/>
        <w:tabs>
          <w:tab w:val="right" w:pos="9639"/>
        </w:tabs>
        <w:rPr>
          <w:rFonts w:cs="Arial"/>
          <w:bCs/>
          <w:color w:val="4472C4"/>
          <w:sz w:val="22"/>
        </w:rPr>
      </w:pPr>
      <w:r>
        <w:rPr>
          <w:rFonts w:cs="Arial"/>
          <w:bCs/>
          <w:color w:val="000000" w:themeColor="text1"/>
          <w:sz w:val="22"/>
        </w:rPr>
        <w:t>Fukuoka</w:t>
      </w:r>
      <w:r w:rsidR="000D5BF2" w:rsidRPr="008649A7">
        <w:rPr>
          <w:rFonts w:cs="Arial"/>
          <w:bCs/>
          <w:color w:val="000000" w:themeColor="text1"/>
          <w:sz w:val="22"/>
        </w:rPr>
        <w:t xml:space="preserve">, </w:t>
      </w:r>
      <w:r>
        <w:rPr>
          <w:rFonts w:cs="Arial"/>
          <w:bCs/>
          <w:color w:val="000000" w:themeColor="text1"/>
          <w:sz w:val="22"/>
        </w:rPr>
        <w:t>Japan</w:t>
      </w:r>
      <w:r w:rsidR="00E40F58" w:rsidRPr="008649A7">
        <w:rPr>
          <w:rFonts w:cs="Arial"/>
          <w:bCs/>
          <w:color w:val="000000" w:themeColor="text1"/>
          <w:sz w:val="22"/>
        </w:rPr>
        <w:t xml:space="preserve"> </w:t>
      </w:r>
      <w:r w:rsidR="000F7ECB" w:rsidRPr="008649A7">
        <w:rPr>
          <w:rFonts w:cs="Arial"/>
          <w:bCs/>
          <w:color w:val="000000" w:themeColor="text1"/>
          <w:sz w:val="22"/>
        </w:rPr>
        <w:t xml:space="preserve">, </w:t>
      </w:r>
      <w:r>
        <w:rPr>
          <w:rFonts w:cs="Arial"/>
          <w:bCs/>
          <w:color w:val="000000" w:themeColor="text1"/>
          <w:sz w:val="22"/>
        </w:rPr>
        <w:t>10</w:t>
      </w:r>
      <w:r w:rsidR="00AA2E26" w:rsidRPr="008649A7">
        <w:rPr>
          <w:rFonts w:cs="Arial"/>
          <w:bCs/>
          <w:color w:val="000000" w:themeColor="text1"/>
          <w:sz w:val="22"/>
        </w:rPr>
        <w:t xml:space="preserve"> – 1</w:t>
      </w:r>
      <w:r>
        <w:rPr>
          <w:rFonts w:cs="Arial"/>
          <w:bCs/>
          <w:color w:val="000000" w:themeColor="text1"/>
          <w:sz w:val="22"/>
        </w:rPr>
        <w:t>3</w:t>
      </w:r>
      <w:r w:rsidR="00AA2E26" w:rsidRPr="008649A7">
        <w:rPr>
          <w:rFonts w:cs="Arial"/>
          <w:bCs/>
          <w:color w:val="000000" w:themeColor="text1"/>
          <w:sz w:val="22"/>
        </w:rPr>
        <w:t xml:space="preserve"> </w:t>
      </w:r>
      <w:r>
        <w:rPr>
          <w:rFonts w:cs="Arial"/>
          <w:bCs/>
          <w:color w:val="000000" w:themeColor="text1"/>
          <w:sz w:val="22"/>
        </w:rPr>
        <w:t>March</w:t>
      </w:r>
      <w:r w:rsidR="004A3C79" w:rsidRPr="008649A7">
        <w:rPr>
          <w:rFonts w:cs="Arial"/>
          <w:bCs/>
          <w:color w:val="000000" w:themeColor="text1"/>
          <w:sz w:val="22"/>
        </w:rPr>
        <w:t xml:space="preserve"> 202</w:t>
      </w:r>
      <w:r>
        <w:rPr>
          <w:rFonts w:cs="Arial"/>
          <w:bCs/>
          <w:color w:val="000000" w:themeColor="text1"/>
          <w:sz w:val="22"/>
        </w:rPr>
        <w:t>6</w:t>
      </w:r>
      <w:r w:rsidR="000F7ECB" w:rsidRPr="00DC278D">
        <w:rPr>
          <w:rFonts w:cs="Arial"/>
          <w:bCs/>
          <w:color w:val="4472C4"/>
          <w:sz w:val="22"/>
        </w:rPr>
        <w:br/>
      </w:r>
      <w:r w:rsidR="000F7ECB" w:rsidRPr="00DC278D">
        <w:rPr>
          <w:rFonts w:cs="Arial"/>
          <w:bCs/>
          <w:color w:val="4472C4"/>
          <w:sz w:val="22"/>
        </w:rPr>
        <w:br/>
      </w:r>
    </w:p>
    <w:p w14:paraId="5CE36382" w14:textId="1BEDB431" w:rsidR="000F7ECB" w:rsidRPr="000107DE" w:rsidRDefault="000F7ECB" w:rsidP="000F7ECB">
      <w:pPr>
        <w:spacing w:after="60"/>
        <w:ind w:left="1985" w:hanging="1985"/>
        <w:rPr>
          <w:rFonts w:ascii="Arial" w:hAnsi="Arial" w:cs="Arial"/>
          <w:b/>
          <w:color w:val="000000" w:themeColor="text1"/>
        </w:rPr>
      </w:pPr>
      <w:r>
        <w:rPr>
          <w:rFonts w:ascii="Arial" w:hAnsi="Arial" w:cs="Arial"/>
          <w:b/>
        </w:rPr>
        <w:t>Title:</w:t>
      </w:r>
      <w:r>
        <w:rPr>
          <w:rFonts w:ascii="Arial" w:hAnsi="Arial" w:cs="Arial"/>
          <w:b/>
        </w:rPr>
        <w:tab/>
      </w:r>
      <w:r w:rsidRPr="000107DE">
        <w:rPr>
          <w:rFonts w:ascii="Arial" w:hAnsi="Arial" w:cs="Arial"/>
          <w:b/>
          <w:color w:val="000000" w:themeColor="text1"/>
        </w:rPr>
        <w:t xml:space="preserve">Presentation of </w:t>
      </w:r>
      <w:r w:rsidR="00222D66" w:rsidRPr="000107DE">
        <w:rPr>
          <w:rFonts w:ascii="Arial" w:hAnsi="Arial" w:cs="Arial"/>
          <w:b/>
          <w:color w:val="000000" w:themeColor="text1"/>
        </w:rPr>
        <w:t>Specification to TSG:</w:t>
      </w:r>
      <w:r w:rsidR="00222D66" w:rsidRPr="000107DE">
        <w:rPr>
          <w:rFonts w:ascii="Arial" w:hAnsi="Arial" w:cs="Arial"/>
          <w:b/>
          <w:color w:val="000000" w:themeColor="text1"/>
        </w:rPr>
        <w:br/>
      </w:r>
      <w:r w:rsidR="000107DE" w:rsidRPr="000107DE">
        <w:rPr>
          <w:rFonts w:ascii="Arial" w:hAnsi="Arial" w:cs="Arial"/>
          <w:b/>
          <w:color w:val="000000" w:themeColor="text1"/>
        </w:rPr>
        <w:t>TS 33.502</w:t>
      </w:r>
      <w:r w:rsidR="00222D66" w:rsidRPr="000107DE">
        <w:rPr>
          <w:rFonts w:ascii="Arial" w:hAnsi="Arial" w:cs="Arial"/>
          <w:b/>
          <w:color w:val="000000" w:themeColor="text1"/>
        </w:rPr>
        <w:t xml:space="preserve">, Version </w:t>
      </w:r>
      <w:r w:rsidR="001E1073">
        <w:rPr>
          <w:rFonts w:ascii="Arial" w:hAnsi="Arial" w:cs="Arial"/>
          <w:b/>
          <w:color w:val="000000" w:themeColor="text1"/>
        </w:rPr>
        <w:t>1</w:t>
      </w:r>
      <w:r w:rsidR="000107DE" w:rsidRPr="000107DE">
        <w:rPr>
          <w:rFonts w:ascii="Arial" w:hAnsi="Arial" w:cs="Arial"/>
          <w:b/>
          <w:color w:val="000000" w:themeColor="text1"/>
        </w:rPr>
        <w:t>.</w:t>
      </w:r>
      <w:r w:rsidR="001E1073">
        <w:rPr>
          <w:rFonts w:ascii="Arial" w:hAnsi="Arial" w:cs="Arial"/>
          <w:b/>
          <w:color w:val="000000" w:themeColor="text1"/>
        </w:rPr>
        <w:t>1</w:t>
      </w:r>
      <w:r w:rsidR="000107DE" w:rsidRPr="000107DE">
        <w:rPr>
          <w:rFonts w:ascii="Arial" w:hAnsi="Arial" w:cs="Arial"/>
          <w:b/>
          <w:color w:val="000000" w:themeColor="text1"/>
        </w:rPr>
        <w:t>.0</w:t>
      </w:r>
      <w:r w:rsidR="00222D66" w:rsidRPr="000107DE">
        <w:rPr>
          <w:rFonts w:ascii="Arial" w:hAnsi="Arial" w:cs="Arial"/>
          <w:b/>
          <w:color w:val="000000" w:themeColor="text1"/>
        </w:rPr>
        <w:br/>
      </w:r>
    </w:p>
    <w:p w14:paraId="1A6D4C25" w14:textId="23B424A8" w:rsidR="002B09A1" w:rsidRPr="000107DE" w:rsidRDefault="002B09A1" w:rsidP="000F7ECB">
      <w:pPr>
        <w:spacing w:after="60"/>
        <w:ind w:left="1985" w:hanging="1985"/>
        <w:rPr>
          <w:rFonts w:ascii="Arial" w:hAnsi="Arial" w:cs="Arial"/>
          <w:b/>
          <w:color w:val="000000" w:themeColor="text1"/>
        </w:rPr>
      </w:pPr>
      <w:r w:rsidRPr="000107DE">
        <w:rPr>
          <w:rFonts w:ascii="Arial" w:hAnsi="Arial" w:cs="Arial"/>
          <w:b/>
          <w:color w:val="000000" w:themeColor="text1"/>
        </w:rPr>
        <w:t>Source:</w:t>
      </w:r>
      <w:r w:rsidRPr="000107DE">
        <w:rPr>
          <w:rFonts w:ascii="Arial" w:hAnsi="Arial" w:cs="Arial"/>
          <w:b/>
          <w:color w:val="000000" w:themeColor="text1"/>
        </w:rPr>
        <w:tab/>
      </w:r>
      <w:r w:rsidR="000107DE" w:rsidRPr="000107DE">
        <w:rPr>
          <w:rFonts w:ascii="Arial" w:hAnsi="Arial" w:cs="Arial"/>
          <w:b/>
          <w:color w:val="000000" w:themeColor="text1"/>
        </w:rPr>
        <w:t>TSG SA WG3</w:t>
      </w:r>
      <w:r w:rsidR="00201520" w:rsidRPr="000107DE">
        <w:rPr>
          <w:rFonts w:ascii="Arial" w:hAnsi="Arial" w:cs="Arial"/>
          <w:b/>
          <w:color w:val="000000" w:themeColor="text1"/>
        </w:rPr>
        <w:br/>
      </w:r>
    </w:p>
    <w:p w14:paraId="684461A1" w14:textId="3A5EE282" w:rsidR="004F5115" w:rsidRPr="000107DE" w:rsidRDefault="00812091" w:rsidP="000F7ECB">
      <w:pPr>
        <w:spacing w:after="60"/>
        <w:ind w:left="1985" w:hanging="1985"/>
        <w:rPr>
          <w:rFonts w:ascii="Arial" w:hAnsi="Arial" w:cs="Arial"/>
          <w:b/>
          <w:color w:val="000000" w:themeColor="text1"/>
        </w:rPr>
      </w:pPr>
      <w:r w:rsidRPr="000107DE">
        <w:rPr>
          <w:rFonts w:ascii="Arial" w:hAnsi="Arial" w:cs="Arial"/>
          <w:b/>
          <w:color w:val="000000" w:themeColor="text1"/>
        </w:rPr>
        <w:t>Agenda item</w:t>
      </w:r>
      <w:r w:rsidR="004F5115" w:rsidRPr="000107DE">
        <w:rPr>
          <w:rFonts w:ascii="Arial" w:hAnsi="Arial" w:cs="Arial"/>
          <w:b/>
          <w:color w:val="000000" w:themeColor="text1"/>
        </w:rPr>
        <w:t>:</w:t>
      </w:r>
      <w:r w:rsidR="004F5115" w:rsidRPr="000107DE">
        <w:rPr>
          <w:rFonts w:ascii="Arial" w:hAnsi="Arial" w:cs="Arial"/>
          <w:b/>
          <w:color w:val="000000" w:themeColor="text1"/>
        </w:rPr>
        <w:tab/>
      </w:r>
      <w:r w:rsidR="004F5115" w:rsidRPr="008649A7">
        <w:rPr>
          <w:rFonts w:ascii="Arial" w:hAnsi="Arial" w:cs="Arial"/>
          <w:b/>
          <w:color w:val="4472C4" w:themeColor="accent1"/>
        </w:rPr>
        <w:t>&lt;</w:t>
      </w:r>
      <w:r w:rsidR="00E24E87" w:rsidRPr="008649A7">
        <w:rPr>
          <w:rFonts w:ascii="Arial" w:hAnsi="Arial" w:cs="Arial"/>
          <w:b/>
          <w:color w:val="4472C4" w:themeColor="accent1"/>
        </w:rPr>
        <w:t>agenda item</w:t>
      </w:r>
      <w:r w:rsidR="004F5115" w:rsidRPr="008649A7">
        <w:rPr>
          <w:rFonts w:ascii="Arial" w:hAnsi="Arial" w:cs="Arial"/>
          <w:b/>
          <w:color w:val="4472C4" w:themeColor="accent1"/>
        </w:rPr>
        <w:t>&gt;</w:t>
      </w:r>
    </w:p>
    <w:p w14:paraId="506A59EF" w14:textId="3F687B0B" w:rsidR="004F5115" w:rsidRPr="000107DE" w:rsidRDefault="00812091" w:rsidP="004F5115">
      <w:pPr>
        <w:spacing w:after="60"/>
        <w:ind w:left="1985" w:hanging="1985"/>
        <w:rPr>
          <w:rFonts w:ascii="Arial" w:hAnsi="Arial" w:cs="Arial"/>
          <w:b/>
          <w:color w:val="000000" w:themeColor="text1"/>
        </w:rPr>
      </w:pPr>
      <w:r w:rsidRPr="000107DE">
        <w:rPr>
          <w:rFonts w:ascii="Arial" w:hAnsi="Arial" w:cs="Arial"/>
          <w:b/>
          <w:color w:val="000000" w:themeColor="text1"/>
        </w:rPr>
        <w:t>Release</w:t>
      </w:r>
      <w:r w:rsidR="004F5115" w:rsidRPr="000107DE">
        <w:rPr>
          <w:rFonts w:ascii="Arial" w:hAnsi="Arial" w:cs="Arial"/>
          <w:b/>
          <w:color w:val="000000" w:themeColor="text1"/>
        </w:rPr>
        <w:t>:</w:t>
      </w:r>
      <w:r w:rsidR="004F5115" w:rsidRPr="000107DE">
        <w:rPr>
          <w:rFonts w:ascii="Arial" w:hAnsi="Arial" w:cs="Arial"/>
          <w:b/>
          <w:color w:val="000000" w:themeColor="text1"/>
        </w:rPr>
        <w:tab/>
      </w:r>
      <w:r w:rsidR="000107DE" w:rsidRPr="000107DE">
        <w:rPr>
          <w:rFonts w:ascii="Arial" w:hAnsi="Arial" w:cs="Arial"/>
          <w:b/>
          <w:color w:val="000000" w:themeColor="text1"/>
        </w:rPr>
        <w:t>Rel-20</w:t>
      </w:r>
    </w:p>
    <w:p w14:paraId="42E612B3" w14:textId="1C632B34" w:rsidR="004F5115" w:rsidRPr="000107DE" w:rsidRDefault="00812091" w:rsidP="004F5115">
      <w:pPr>
        <w:spacing w:after="60"/>
        <w:ind w:left="1985" w:hanging="1985"/>
        <w:rPr>
          <w:rFonts w:ascii="Arial" w:hAnsi="Arial" w:cs="Arial"/>
          <w:b/>
          <w:color w:val="000000" w:themeColor="text1"/>
        </w:rPr>
      </w:pPr>
      <w:r w:rsidRPr="000107DE">
        <w:rPr>
          <w:rFonts w:ascii="Arial" w:hAnsi="Arial" w:cs="Arial"/>
          <w:b/>
          <w:color w:val="000000" w:themeColor="text1"/>
        </w:rPr>
        <w:t>Work Item</w:t>
      </w:r>
      <w:r w:rsidR="004F5115" w:rsidRPr="000107DE">
        <w:rPr>
          <w:rFonts w:ascii="Arial" w:hAnsi="Arial" w:cs="Arial"/>
          <w:b/>
          <w:color w:val="000000" w:themeColor="text1"/>
        </w:rPr>
        <w:t>:</w:t>
      </w:r>
      <w:r w:rsidR="004F5115" w:rsidRPr="000107DE">
        <w:rPr>
          <w:rFonts w:ascii="Arial" w:hAnsi="Arial" w:cs="Arial"/>
          <w:b/>
          <w:color w:val="000000" w:themeColor="text1"/>
        </w:rPr>
        <w:tab/>
      </w:r>
      <w:r w:rsidR="000107DE" w:rsidRPr="000107DE">
        <w:rPr>
          <w:rFonts w:ascii="Arial" w:hAnsi="Arial" w:cs="Arial"/>
          <w:b/>
          <w:color w:val="000000" w:themeColor="text1"/>
        </w:rPr>
        <w:t>1080041</w:t>
      </w:r>
    </w:p>
    <w:p w14:paraId="0F6824F6" w14:textId="5BB17053" w:rsidR="004F5115" w:rsidRPr="008649A7" w:rsidRDefault="007E2108" w:rsidP="004F5115">
      <w:pPr>
        <w:spacing w:after="60"/>
        <w:ind w:left="1985" w:hanging="1985"/>
        <w:rPr>
          <w:rFonts w:ascii="Arial" w:hAnsi="Arial" w:cs="Arial"/>
          <w:b/>
          <w:color w:val="000000" w:themeColor="text1"/>
        </w:rPr>
      </w:pPr>
      <w:r w:rsidRPr="008649A7">
        <w:rPr>
          <w:rFonts w:ascii="Arial" w:hAnsi="Arial" w:cs="Arial"/>
          <w:b/>
          <w:color w:val="000000" w:themeColor="text1"/>
        </w:rPr>
        <w:t>Rapporteur</w:t>
      </w:r>
      <w:r w:rsidR="004F5115" w:rsidRPr="008649A7">
        <w:rPr>
          <w:rFonts w:ascii="Arial" w:hAnsi="Arial" w:cs="Arial"/>
          <w:b/>
          <w:color w:val="000000" w:themeColor="text1"/>
        </w:rPr>
        <w:t>:</w:t>
      </w:r>
      <w:r w:rsidR="004F5115" w:rsidRPr="008649A7">
        <w:rPr>
          <w:rFonts w:ascii="Arial" w:hAnsi="Arial" w:cs="Arial"/>
          <w:b/>
          <w:color w:val="000000" w:themeColor="text1"/>
        </w:rPr>
        <w:tab/>
      </w:r>
      <w:r w:rsidR="000107DE" w:rsidRPr="008649A7">
        <w:rPr>
          <w:rFonts w:ascii="Arial" w:hAnsi="Arial" w:cs="Arial"/>
          <w:b/>
          <w:color w:val="000000" w:themeColor="text1"/>
        </w:rPr>
        <w:t xml:space="preserve">Susana Sabater, </w:t>
      </w:r>
      <w:hyperlink r:id="rId7" w:history="1">
        <w:r w:rsidR="000107DE" w:rsidRPr="008649A7">
          <w:rPr>
            <w:rStyle w:val="Hyperlink"/>
            <w:rFonts w:ascii="Arial" w:hAnsi="Arial" w:cs="Arial"/>
            <w:b/>
            <w:color w:val="000000" w:themeColor="text1"/>
          </w:rPr>
          <w:t>susana.sabater@vodafone.com</w:t>
        </w:r>
      </w:hyperlink>
      <w:r w:rsidR="000107DE" w:rsidRPr="008649A7">
        <w:rPr>
          <w:rFonts w:ascii="Arial" w:hAnsi="Arial" w:cs="Arial"/>
          <w:b/>
          <w:color w:val="000000" w:themeColor="text1"/>
        </w:rPr>
        <w:t xml:space="preserve"> </w:t>
      </w:r>
    </w:p>
    <w:p w14:paraId="310EAB50" w14:textId="77777777" w:rsidR="004F5115" w:rsidRDefault="004F5115" w:rsidP="000F7ECB">
      <w:pPr>
        <w:spacing w:after="60"/>
        <w:ind w:left="1985" w:hanging="1985"/>
        <w:rPr>
          <w:rFonts w:ascii="Arial" w:hAnsi="Arial" w:cs="Arial"/>
          <w:b/>
        </w:rPr>
      </w:pPr>
    </w:p>
    <w:p w14:paraId="6E0ED9B7" w14:textId="58853991" w:rsidR="00222D66" w:rsidRPr="00222D66" w:rsidRDefault="00222D66" w:rsidP="000F7ECB">
      <w:pPr>
        <w:spacing w:after="60"/>
        <w:ind w:left="1985" w:hanging="1985"/>
        <w:rPr>
          <w:rFonts w:ascii="Arial" w:hAnsi="Arial" w:cs="Arial"/>
          <w:b/>
        </w:rPr>
      </w:pPr>
      <w:r>
        <w:rPr>
          <w:rFonts w:ascii="Arial" w:hAnsi="Arial" w:cs="Arial"/>
          <w:b/>
        </w:rPr>
        <w:t>Document for:</w:t>
      </w:r>
      <w:r>
        <w:rPr>
          <w:rFonts w:ascii="Arial" w:hAnsi="Arial" w:cs="Arial"/>
          <w:b/>
        </w:rPr>
        <w:tab/>
      </w:r>
      <w:r w:rsidR="001E1073">
        <w:rPr>
          <w:rFonts w:ascii="Arial" w:hAnsi="Arial" w:cs="Arial"/>
          <w:b/>
        </w:rPr>
        <w:t>Approval</w:t>
      </w:r>
    </w:p>
    <w:p w14:paraId="3F0C5049" w14:textId="77777777" w:rsidR="0045428D" w:rsidRPr="00222D66" w:rsidRDefault="0045428D">
      <w:pPr>
        <w:tabs>
          <w:tab w:val="left" w:pos="3119"/>
        </w:tabs>
        <w:rPr>
          <w:b/>
          <w:sz w:val="24"/>
        </w:rPr>
      </w:pPr>
    </w:p>
    <w:p w14:paraId="5670D6B0" w14:textId="77777777" w:rsidR="0045428D" w:rsidRDefault="0045428D">
      <w:pPr>
        <w:pBdr>
          <w:top w:val="single" w:sz="4" w:space="1" w:color="auto"/>
        </w:pBdr>
        <w:tabs>
          <w:tab w:val="left" w:pos="3119"/>
        </w:tabs>
        <w:rPr>
          <w:b/>
          <w:sz w:val="24"/>
        </w:rPr>
      </w:pPr>
      <w:r>
        <w:rPr>
          <w:b/>
          <w:sz w:val="24"/>
        </w:rPr>
        <w:t>Abstract of document:</w:t>
      </w:r>
    </w:p>
    <w:p w14:paraId="28213AC1" w14:textId="5AF87713" w:rsidR="000107DE" w:rsidRPr="000107DE" w:rsidRDefault="000107DE" w:rsidP="000107DE">
      <w:pPr>
        <w:rPr>
          <w:color w:val="000000" w:themeColor="text1"/>
        </w:rPr>
      </w:pPr>
      <w:r w:rsidRPr="000107DE">
        <w:rPr>
          <w:color w:val="000000" w:themeColor="text1"/>
        </w:rPr>
        <w:t>TS 33.502 specifies general requirements for security related events handling and collection as well as the general requirements to transfer or communicate the security related events occurring at the SBA layer of the 5G system. The protection mechanisms to be applied for configuration and delivery of the events are also part of the TS.</w:t>
      </w:r>
    </w:p>
    <w:p w14:paraId="41E8F36E" w14:textId="2850ECED" w:rsidR="0045428D" w:rsidRPr="000107DE" w:rsidRDefault="000107DE" w:rsidP="000107DE">
      <w:pPr>
        <w:tabs>
          <w:tab w:val="left" w:pos="3119"/>
        </w:tabs>
        <w:rPr>
          <w:color w:val="000000" w:themeColor="text1"/>
        </w:rPr>
      </w:pPr>
      <w:r w:rsidRPr="000107DE">
        <w:rPr>
          <w:color w:val="000000" w:themeColor="text1"/>
        </w:rPr>
        <w:t xml:space="preserve">Additionally, TS 33.502 specifies the events that need to be reported, including how the event is detected and the elements that needs to be included in the reporting. </w:t>
      </w:r>
    </w:p>
    <w:p w14:paraId="20CFA678" w14:textId="45B86C75" w:rsidR="0045428D" w:rsidRPr="000107DE" w:rsidRDefault="0045428D">
      <w:pPr>
        <w:pBdr>
          <w:top w:val="single" w:sz="4" w:space="1" w:color="auto"/>
        </w:pBdr>
        <w:tabs>
          <w:tab w:val="left" w:pos="3119"/>
        </w:tabs>
        <w:rPr>
          <w:b/>
          <w:color w:val="000000" w:themeColor="text1"/>
          <w:sz w:val="24"/>
        </w:rPr>
      </w:pPr>
      <w:r w:rsidRPr="000107DE">
        <w:rPr>
          <w:b/>
          <w:color w:val="000000" w:themeColor="text1"/>
          <w:sz w:val="24"/>
        </w:rPr>
        <w:t>Changes since last presentation:</w:t>
      </w:r>
    </w:p>
    <w:p w14:paraId="59320576" w14:textId="16B79C30" w:rsidR="0045428D" w:rsidRDefault="001E1073">
      <w:pPr>
        <w:tabs>
          <w:tab w:val="left" w:pos="3119"/>
        </w:tabs>
        <w:rPr>
          <w:color w:val="000000" w:themeColor="text1"/>
          <w:szCs w:val="16"/>
        </w:rPr>
      </w:pPr>
      <w:r>
        <w:rPr>
          <w:color w:val="000000" w:themeColor="text1"/>
          <w:szCs w:val="16"/>
        </w:rPr>
        <w:t>Two more events have been added (Detection of SBA parameters changes and Detection of Unexpected Communication Models flows) and a number of Editor’s Notes have been resolved.</w:t>
      </w:r>
    </w:p>
    <w:p w14:paraId="30B36EDC" w14:textId="53FDFFDF" w:rsidR="001E1073" w:rsidRPr="000107DE" w:rsidRDefault="001E1073">
      <w:pPr>
        <w:tabs>
          <w:tab w:val="left" w:pos="3119"/>
        </w:tabs>
        <w:rPr>
          <w:color w:val="000000" w:themeColor="text1"/>
          <w:szCs w:val="16"/>
        </w:rPr>
      </w:pPr>
      <w:r>
        <w:rPr>
          <w:color w:val="000000" w:themeColor="text1"/>
          <w:szCs w:val="16"/>
        </w:rPr>
        <w:t>Additionally, some formatting problems have been resolved.</w:t>
      </w:r>
    </w:p>
    <w:p w14:paraId="6F085EB9" w14:textId="77777777" w:rsidR="0045428D" w:rsidRDefault="0045428D">
      <w:pPr>
        <w:pBdr>
          <w:top w:val="single" w:sz="4" w:space="1" w:color="auto"/>
        </w:pBdr>
        <w:tabs>
          <w:tab w:val="left" w:pos="3119"/>
        </w:tabs>
        <w:rPr>
          <w:b/>
          <w:sz w:val="24"/>
        </w:rPr>
      </w:pPr>
      <w:r>
        <w:rPr>
          <w:b/>
          <w:sz w:val="24"/>
        </w:rPr>
        <w:t>Outstanding Issues:</w:t>
      </w:r>
    </w:p>
    <w:p w14:paraId="49E458BD" w14:textId="42261A7B" w:rsidR="000107DE" w:rsidRPr="000107DE" w:rsidRDefault="001E1073">
      <w:pPr>
        <w:tabs>
          <w:tab w:val="left" w:pos="3119"/>
        </w:tabs>
        <w:rPr>
          <w:color w:val="000000" w:themeColor="text1"/>
          <w:szCs w:val="16"/>
        </w:rPr>
      </w:pPr>
      <w:r>
        <w:rPr>
          <w:color w:val="000000" w:themeColor="text1"/>
          <w:szCs w:val="16"/>
        </w:rPr>
        <w:t>None</w:t>
      </w:r>
      <w:r w:rsidR="000107DE" w:rsidRPr="000107DE">
        <w:rPr>
          <w:color w:val="000000" w:themeColor="text1"/>
          <w:szCs w:val="16"/>
        </w:rPr>
        <w:t>.</w:t>
      </w:r>
    </w:p>
    <w:p w14:paraId="011653BE" w14:textId="77777777" w:rsidR="0045428D" w:rsidRDefault="0045428D">
      <w:pPr>
        <w:pBdr>
          <w:top w:val="single" w:sz="4" w:space="1" w:color="auto"/>
        </w:pBdr>
        <w:tabs>
          <w:tab w:val="left" w:pos="3119"/>
        </w:tabs>
        <w:rPr>
          <w:b/>
          <w:sz w:val="24"/>
        </w:rPr>
      </w:pPr>
      <w:r>
        <w:rPr>
          <w:b/>
          <w:sz w:val="24"/>
        </w:rPr>
        <w:t>Contentious Issues:</w:t>
      </w:r>
    </w:p>
    <w:p w14:paraId="50974197" w14:textId="533C7B3C" w:rsidR="0045428D" w:rsidRPr="00337129" w:rsidDel="00337129" w:rsidRDefault="00337129">
      <w:pPr>
        <w:tabs>
          <w:tab w:val="left" w:pos="3119"/>
        </w:tabs>
        <w:rPr>
          <w:del w:id="0" w:author="Buckley, Adrian" w:date="2026-02-12T22:11:00Z"/>
          <w:color w:val="000000" w:themeColor="text1"/>
          <w:szCs w:val="16"/>
        </w:rPr>
      </w:pPr>
      <w:ins w:id="1" w:author="Buckley, Adrian" w:date="2026-02-12T22:15:00Z">
        <w:r>
          <w:rPr>
            <w:color w:val="000000" w:themeColor="text1"/>
            <w:szCs w:val="16"/>
          </w:rPr>
          <w:t>“</w:t>
        </w:r>
      </w:ins>
      <w:ins w:id="2" w:author="Buckley, Adrian" w:date="2026-02-12T22:11:00Z">
        <w:r w:rsidRPr="00337129">
          <w:rPr>
            <w:color w:val="000000" w:themeColor="text1"/>
            <w:szCs w:val="16"/>
          </w:rPr>
          <w:t xml:space="preserve">Detecting events related to unexpected </w:t>
        </w:r>
      </w:ins>
      <w:ins w:id="3" w:author="Buckley, Adrian" w:date="2026-02-12T22:12:00Z">
        <w:r w:rsidRPr="00337129">
          <w:rPr>
            <w:color w:val="000000" w:themeColor="text1"/>
            <w:szCs w:val="16"/>
          </w:rPr>
          <w:t xml:space="preserve">SBA </w:t>
        </w:r>
      </w:ins>
      <w:ins w:id="4" w:author="Buckley, Adrian" w:date="2026-02-12T22:11:00Z">
        <w:r w:rsidRPr="00337129">
          <w:rPr>
            <w:color w:val="000000" w:themeColor="text1"/>
            <w:szCs w:val="16"/>
          </w:rPr>
          <w:t>communication model flows</w:t>
        </w:r>
      </w:ins>
      <w:ins w:id="5" w:author="Buckley, Adrian" w:date="2026-02-12T22:15:00Z">
        <w:r>
          <w:rPr>
            <w:color w:val="000000" w:themeColor="text1"/>
            <w:szCs w:val="16"/>
          </w:rPr>
          <w:t xml:space="preserve">” section has been added </w:t>
        </w:r>
      </w:ins>
      <w:ins w:id="6" w:author="Buckley, Adrian" w:date="2026-02-12T22:13:00Z">
        <w:r w:rsidRPr="00337129">
          <w:rPr>
            <w:color w:val="000000" w:themeColor="text1"/>
            <w:szCs w:val="16"/>
          </w:rPr>
          <w:t xml:space="preserve">however the </w:t>
        </w:r>
      </w:ins>
      <w:ins w:id="7" w:author="Buckley, Adrian" w:date="2026-02-12T22:14:00Z">
        <w:r w:rsidRPr="00337129">
          <w:rPr>
            <w:color w:val="000000" w:themeColor="text1"/>
            <w:szCs w:val="16"/>
          </w:rPr>
          <w:t>specific events to collect needs further work</w:t>
        </w:r>
      </w:ins>
      <w:del w:id="8" w:author="Buckley, Adrian" w:date="2026-02-12T22:11:00Z">
        <w:r w:rsidR="000107DE" w:rsidRPr="00337129" w:rsidDel="00337129">
          <w:rPr>
            <w:color w:val="000000" w:themeColor="text1"/>
            <w:szCs w:val="16"/>
          </w:rPr>
          <w:delText>None</w:delText>
        </w:r>
      </w:del>
    </w:p>
    <w:p w14:paraId="55BC2615" w14:textId="77777777" w:rsidR="0045428D" w:rsidRDefault="0045428D">
      <w:pPr>
        <w:tabs>
          <w:tab w:val="left" w:pos="3119"/>
        </w:tabs>
        <w:rPr>
          <w:b/>
          <w:sz w:val="24"/>
        </w:rPr>
      </w:pPr>
    </w:p>
    <w:p w14:paraId="2E0DCBF9" w14:textId="77777777" w:rsidR="0045428D" w:rsidRPr="0045428D" w:rsidRDefault="0045428D" w:rsidP="0045428D">
      <w:pPr>
        <w:tabs>
          <w:tab w:val="left" w:pos="3119"/>
        </w:tabs>
        <w:spacing w:after="0"/>
        <w:rPr>
          <w:sz w:val="16"/>
          <w:szCs w:val="16"/>
          <w:u w:val="single"/>
        </w:rPr>
      </w:pPr>
      <w:r w:rsidRPr="0045428D">
        <w:rPr>
          <w:sz w:val="16"/>
          <w:szCs w:val="16"/>
          <w:u w:val="single"/>
        </w:rPr>
        <w:t>Change history of this document:</w:t>
      </w:r>
    </w:p>
    <w:p w14:paraId="6256C8DA" w14:textId="77777777" w:rsidR="0045428D" w:rsidRPr="0045428D" w:rsidRDefault="0045428D" w:rsidP="0045428D">
      <w:pPr>
        <w:tabs>
          <w:tab w:val="left" w:pos="3119"/>
        </w:tabs>
        <w:spacing w:after="0"/>
        <w:rPr>
          <w:sz w:val="16"/>
          <w:szCs w:val="16"/>
        </w:rPr>
      </w:pPr>
      <w:r>
        <w:rPr>
          <w:sz w:val="16"/>
          <w:szCs w:val="16"/>
        </w:rPr>
        <w:t xml:space="preserve">1999-11-17: </w:t>
      </w:r>
      <w:r w:rsidRPr="0045428D">
        <w:rPr>
          <w:sz w:val="16"/>
          <w:szCs w:val="16"/>
        </w:rPr>
        <w:t>original issue</w:t>
      </w:r>
    </w:p>
    <w:p w14:paraId="36643248" w14:textId="77777777" w:rsidR="0045428D" w:rsidRDefault="0045428D" w:rsidP="0045428D">
      <w:pPr>
        <w:tabs>
          <w:tab w:val="left" w:pos="3119"/>
        </w:tabs>
        <w:spacing w:after="0"/>
        <w:rPr>
          <w:sz w:val="16"/>
          <w:szCs w:val="16"/>
        </w:rPr>
      </w:pPr>
      <w:r>
        <w:rPr>
          <w:sz w:val="16"/>
          <w:szCs w:val="16"/>
        </w:rPr>
        <w:t xml:space="preserve">2007-09-06: </w:t>
      </w:r>
      <w:r w:rsidRPr="0045428D">
        <w:rPr>
          <w:sz w:val="16"/>
          <w:szCs w:val="16"/>
        </w:rPr>
        <w:t>removal of references to Working Groups; bring names of TSGs up to date; correction of typo</w:t>
      </w:r>
    </w:p>
    <w:p w14:paraId="3CE9BAE4" w14:textId="77777777" w:rsidR="000F7ECB" w:rsidRDefault="000F7ECB" w:rsidP="0045428D">
      <w:pPr>
        <w:tabs>
          <w:tab w:val="left" w:pos="3119"/>
        </w:tabs>
        <w:spacing w:after="0"/>
        <w:rPr>
          <w:sz w:val="16"/>
          <w:szCs w:val="16"/>
        </w:rPr>
      </w:pPr>
      <w:r>
        <w:rPr>
          <w:sz w:val="16"/>
          <w:szCs w:val="16"/>
        </w:rPr>
        <w:t>2015-01-06: adds tdoc header &amp; removes redundant information below</w:t>
      </w:r>
    </w:p>
    <w:p w14:paraId="33B83D9E" w14:textId="19DED9C8" w:rsidR="00812091" w:rsidRPr="0045428D" w:rsidRDefault="00812091" w:rsidP="0045428D">
      <w:pPr>
        <w:tabs>
          <w:tab w:val="left" w:pos="3119"/>
        </w:tabs>
        <w:spacing w:after="0"/>
        <w:rPr>
          <w:sz w:val="16"/>
          <w:szCs w:val="16"/>
        </w:rPr>
      </w:pPr>
      <w:r>
        <w:rPr>
          <w:sz w:val="16"/>
          <w:szCs w:val="16"/>
        </w:rPr>
        <w:t>2024-11-23: aligns RAN and SA/CT templates by adding information to the header</w:t>
      </w:r>
    </w:p>
    <w:sectPr w:rsidR="00812091" w:rsidRPr="0045428D">
      <w:pgSz w:w="11898" w:h="16827"/>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0D640" w14:textId="77777777" w:rsidR="00946EBF" w:rsidRDefault="00946EBF" w:rsidP="00C75908">
      <w:pPr>
        <w:spacing w:after="0"/>
      </w:pPr>
      <w:r>
        <w:separator/>
      </w:r>
    </w:p>
  </w:endnote>
  <w:endnote w:type="continuationSeparator" w:id="0">
    <w:p w14:paraId="5442DAA6" w14:textId="77777777" w:rsidR="00946EBF" w:rsidRDefault="00946EBF" w:rsidP="00C759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01362" w14:textId="77777777" w:rsidR="00946EBF" w:rsidRDefault="00946EBF" w:rsidP="00C75908">
      <w:pPr>
        <w:spacing w:after="0"/>
      </w:pPr>
      <w:r>
        <w:separator/>
      </w:r>
    </w:p>
  </w:footnote>
  <w:footnote w:type="continuationSeparator" w:id="0">
    <w:p w14:paraId="11A65C09" w14:textId="77777777" w:rsidR="00946EBF" w:rsidRDefault="00946EBF" w:rsidP="00C759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6A7803C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F00F24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806F4C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42ECB7D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D7AA38EE"/>
    <w:lvl w:ilvl="0">
      <w:start w:val="1"/>
      <w:numFmt w:val="bullet"/>
      <w:lvlText w:val=""/>
      <w:lvlJc w:val="left"/>
      <w:pPr>
        <w:tabs>
          <w:tab w:val="num" w:pos="360"/>
        </w:tabs>
        <w:ind w:left="360" w:hanging="360"/>
      </w:pPr>
      <w:rPr>
        <w:rFonts w:ascii="Symbol" w:hAnsi="Symbol" w:hint="default"/>
      </w:rPr>
    </w:lvl>
  </w:abstractNum>
  <w:num w:numId="1" w16cid:durableId="485586586">
    <w:abstractNumId w:val="0"/>
  </w:num>
  <w:num w:numId="2" w16cid:durableId="314265863">
    <w:abstractNumId w:val="4"/>
  </w:num>
  <w:num w:numId="3" w16cid:durableId="137571323">
    <w:abstractNumId w:val="3"/>
  </w:num>
  <w:num w:numId="4" w16cid:durableId="1818497569">
    <w:abstractNumId w:val="5"/>
  </w:num>
  <w:num w:numId="5" w16cid:durableId="959341455">
    <w:abstractNumId w:val="6"/>
  </w:num>
  <w:num w:numId="6" w16cid:durableId="1670713380">
    <w:abstractNumId w:val="2"/>
  </w:num>
  <w:num w:numId="7" w16cid:durableId="74156177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uckley, Adrian">
    <w15:presenceInfo w15:providerId="AD" w15:userId="S-1-5-21-877977181-1648625342-1381635096-61195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28D"/>
    <w:rsid w:val="000107DE"/>
    <w:rsid w:val="00040BEF"/>
    <w:rsid w:val="0006279E"/>
    <w:rsid w:val="00064DD6"/>
    <w:rsid w:val="000C1325"/>
    <w:rsid w:val="000D5BF2"/>
    <w:rsid w:val="000F6B03"/>
    <w:rsid w:val="000F7ECB"/>
    <w:rsid w:val="00115625"/>
    <w:rsid w:val="00125D3F"/>
    <w:rsid w:val="001A54CE"/>
    <w:rsid w:val="001E1073"/>
    <w:rsid w:val="00201520"/>
    <w:rsid w:val="002061B4"/>
    <w:rsid w:val="00222D66"/>
    <w:rsid w:val="002B09A1"/>
    <w:rsid w:val="002D0E83"/>
    <w:rsid w:val="002F0665"/>
    <w:rsid w:val="002F3E0C"/>
    <w:rsid w:val="00327E28"/>
    <w:rsid w:val="00337129"/>
    <w:rsid w:val="00360984"/>
    <w:rsid w:val="00384314"/>
    <w:rsid w:val="0045428D"/>
    <w:rsid w:val="004929FD"/>
    <w:rsid w:val="004A3C79"/>
    <w:rsid w:val="004B159E"/>
    <w:rsid w:val="004E2209"/>
    <w:rsid w:val="004F5115"/>
    <w:rsid w:val="00556C29"/>
    <w:rsid w:val="0059280E"/>
    <w:rsid w:val="00620513"/>
    <w:rsid w:val="00665D45"/>
    <w:rsid w:val="006667BB"/>
    <w:rsid w:val="006D2918"/>
    <w:rsid w:val="00702D17"/>
    <w:rsid w:val="00702FB2"/>
    <w:rsid w:val="00725CF3"/>
    <w:rsid w:val="007D4FB8"/>
    <w:rsid w:val="007E2108"/>
    <w:rsid w:val="007F186F"/>
    <w:rsid w:val="00812091"/>
    <w:rsid w:val="00823475"/>
    <w:rsid w:val="008649A7"/>
    <w:rsid w:val="00946EBF"/>
    <w:rsid w:val="00AA2E26"/>
    <w:rsid w:val="00AA61FF"/>
    <w:rsid w:val="00B011B1"/>
    <w:rsid w:val="00B13300"/>
    <w:rsid w:val="00B13E08"/>
    <w:rsid w:val="00B1513B"/>
    <w:rsid w:val="00B34E39"/>
    <w:rsid w:val="00B71E04"/>
    <w:rsid w:val="00C56F8B"/>
    <w:rsid w:val="00C75908"/>
    <w:rsid w:val="00CC358C"/>
    <w:rsid w:val="00CE0FAE"/>
    <w:rsid w:val="00D63217"/>
    <w:rsid w:val="00DC278D"/>
    <w:rsid w:val="00E24E87"/>
    <w:rsid w:val="00E37BCF"/>
    <w:rsid w:val="00E40F58"/>
    <w:rsid w:val="00E62388"/>
    <w:rsid w:val="00F95BE9"/>
    <w:rsid w:val="00FE496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E1D0DB"/>
  <w15:chartTrackingRefBased/>
  <w15:docId w15:val="{C1D1C978-ECD6-4B98-A031-2A4BF6F7B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ko-KR"/>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ko-KR"/>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autoRedefine/>
    <w:semiHidden/>
    <w:pPr>
      <w:spacing w:before="180"/>
      <w:ind w:left="2693" w:hanging="2693"/>
    </w:pPr>
    <w:rPr>
      <w:b/>
    </w:rPr>
  </w:style>
  <w:style w:type="paragraph" w:styleId="TOC1">
    <w:name w:val="toc 1"/>
    <w:autoRedefine/>
    <w:semiHidden/>
    <w:pPr>
      <w:keepNext/>
      <w:keepLines/>
      <w:widowControl w:val="0"/>
      <w:tabs>
        <w:tab w:val="right" w:leader="dot" w:pos="9639"/>
      </w:tabs>
      <w:spacing w:before="120"/>
      <w:ind w:left="567" w:right="425" w:hanging="567"/>
    </w:pPr>
    <w:rPr>
      <w:noProof/>
      <w:sz w:val="22"/>
      <w:lang w:eastAsia="ko-KR"/>
    </w:rPr>
  </w:style>
  <w:style w:type="paragraph" w:customStyle="1" w:styleId="ZT">
    <w:name w:val="ZT"/>
    <w:pPr>
      <w:framePr w:wrap="notBeside" w:hAnchor="margin" w:yAlign="center"/>
      <w:widowControl w:val="0"/>
      <w:spacing w:line="240" w:lineRule="atLeast"/>
      <w:jc w:val="right"/>
    </w:pPr>
    <w:rPr>
      <w:rFonts w:ascii="Arial" w:hAnsi="Arial"/>
      <w:b/>
      <w:sz w:val="34"/>
      <w:lang w:eastAsia="ko-KR"/>
    </w:rPr>
  </w:style>
  <w:style w:type="paragraph" w:styleId="TOC5">
    <w:name w:val="toc 5"/>
    <w:basedOn w:val="TOC4"/>
    <w:autoRedefine/>
    <w:semiHidden/>
    <w:pPr>
      <w:ind w:left="1701" w:hanging="1701"/>
    </w:pPr>
  </w:style>
  <w:style w:type="paragraph" w:styleId="TOC4">
    <w:name w:val="toc 4"/>
    <w:basedOn w:val="TOC3"/>
    <w:autoRedefine/>
    <w:semiHidden/>
    <w:pPr>
      <w:ind w:left="1418" w:hanging="1418"/>
    </w:pPr>
  </w:style>
  <w:style w:type="paragraph" w:styleId="TOC3">
    <w:name w:val="toc 3"/>
    <w:basedOn w:val="TOC2"/>
    <w:autoRedefine/>
    <w:semiHidden/>
    <w:pPr>
      <w:ind w:left="1134" w:hanging="1134"/>
    </w:pPr>
  </w:style>
  <w:style w:type="paragraph" w:styleId="TOC2">
    <w:name w:val="toc 2"/>
    <w:basedOn w:val="TOC1"/>
    <w:autoRedefine/>
    <w:semiHidden/>
    <w:pPr>
      <w:keepNext w:val="0"/>
      <w:spacing w:before="0"/>
      <w:ind w:left="851" w:hanging="851"/>
    </w:pPr>
    <w:rPr>
      <w:sz w:val="20"/>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ko-KR"/>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ko-KR"/>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autoRedefine/>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Courier New" w:hAnsi="Courier New"/>
      <w:noProof/>
      <w:lang w:eastAsia="ko-KR"/>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autoRedefine/>
    <w:semiHidden/>
    <w:pPr>
      <w:ind w:left="1985" w:hanging="1985"/>
    </w:pPr>
  </w:style>
  <w:style w:type="paragraph" w:styleId="TOC7">
    <w:name w:val="toc 7"/>
    <w:basedOn w:val="TOC6"/>
    <w:next w:val="Normal"/>
    <w:autoRedefine/>
    <w:semiHidden/>
    <w:pPr>
      <w:ind w:left="2268" w:hanging="2268"/>
    </w:pPr>
  </w:style>
  <w:style w:type="paragraph" w:styleId="ListBullet2">
    <w:name w:val="List Bullet 2"/>
    <w:basedOn w:val="ListBullet"/>
    <w:autoRedefine/>
    <w:pPr>
      <w:ind w:left="851"/>
    </w:pPr>
  </w:style>
  <w:style w:type="paragraph" w:styleId="ListBullet3">
    <w:name w:val="List Bullet 3"/>
    <w:basedOn w:val="ListBullet2"/>
    <w:autoRedefine/>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ko-KR"/>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ko-KR"/>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ko-KR"/>
    </w:rPr>
  </w:style>
  <w:style w:type="paragraph" w:customStyle="1" w:styleId="ZD">
    <w:name w:val="ZD"/>
    <w:pPr>
      <w:framePr w:wrap="notBeside" w:vAnchor="page" w:hAnchor="margin" w:y="15764"/>
      <w:widowControl w:val="0"/>
    </w:pPr>
    <w:rPr>
      <w:rFonts w:ascii="Arial" w:hAnsi="Arial"/>
      <w:noProof/>
      <w:sz w:val="32"/>
      <w:lang w:eastAsia="ko-KR"/>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ko-KR"/>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ko-KR"/>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autoRedefine/>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character" w:customStyle="1" w:styleId="HeaderChar">
    <w:name w:val="Header Char"/>
    <w:aliases w:val="header odd Char,header Char,header odd1 Char,header odd2 Char,header odd3 Char,header odd4 Char,header odd5 Char,header odd6 Char"/>
    <w:link w:val="Header"/>
    <w:rsid w:val="000F7ECB"/>
    <w:rPr>
      <w:rFonts w:ascii="Arial" w:hAnsi="Arial"/>
      <w:b/>
      <w:noProof/>
      <w:sz w:val="18"/>
      <w:lang w:eastAsia="ko-KR"/>
    </w:rPr>
  </w:style>
  <w:style w:type="paragraph" w:styleId="CommentText">
    <w:name w:val="annotation text"/>
    <w:basedOn w:val="Normal"/>
    <w:link w:val="CommentTextChar"/>
    <w:rsid w:val="000F7ECB"/>
    <w:pPr>
      <w:tabs>
        <w:tab w:val="left" w:pos="1418"/>
        <w:tab w:val="left" w:pos="4678"/>
        <w:tab w:val="left" w:pos="5954"/>
        <w:tab w:val="left" w:pos="7088"/>
      </w:tabs>
      <w:spacing w:after="240"/>
      <w:jc w:val="both"/>
    </w:pPr>
    <w:rPr>
      <w:rFonts w:ascii="Arial" w:hAnsi="Arial"/>
      <w:lang w:eastAsia="en-US"/>
    </w:rPr>
  </w:style>
  <w:style w:type="character" w:customStyle="1" w:styleId="CommentTextChar">
    <w:name w:val="Comment Text Char"/>
    <w:link w:val="CommentText"/>
    <w:rsid w:val="000F7ECB"/>
    <w:rPr>
      <w:rFonts w:ascii="Arial" w:hAnsi="Arial"/>
      <w:lang w:eastAsia="en-US"/>
    </w:rPr>
  </w:style>
  <w:style w:type="character" w:styleId="CommentReference">
    <w:name w:val="annotation reference"/>
    <w:rsid w:val="000F7ECB"/>
    <w:rPr>
      <w:sz w:val="16"/>
    </w:rPr>
  </w:style>
  <w:style w:type="paragraph" w:styleId="BalloonText">
    <w:name w:val="Balloon Text"/>
    <w:basedOn w:val="Normal"/>
    <w:link w:val="BalloonTextChar"/>
    <w:rsid w:val="000F7ECB"/>
    <w:pPr>
      <w:spacing w:after="0"/>
    </w:pPr>
    <w:rPr>
      <w:rFonts w:ascii="Segoe UI" w:hAnsi="Segoe UI" w:cs="Segoe UI"/>
      <w:sz w:val="18"/>
      <w:szCs w:val="18"/>
    </w:rPr>
  </w:style>
  <w:style w:type="character" w:customStyle="1" w:styleId="BalloonTextChar">
    <w:name w:val="Balloon Text Char"/>
    <w:link w:val="BalloonText"/>
    <w:rsid w:val="000F7ECB"/>
    <w:rPr>
      <w:rFonts w:ascii="Segoe UI" w:hAnsi="Segoe UI" w:cs="Segoe UI"/>
      <w:sz w:val="18"/>
      <w:szCs w:val="18"/>
      <w:lang w:eastAsia="ko-KR"/>
    </w:rPr>
  </w:style>
  <w:style w:type="character" w:styleId="Hyperlink">
    <w:name w:val="Hyperlink"/>
    <w:basedOn w:val="DefaultParagraphFont"/>
    <w:rsid w:val="000107DE"/>
    <w:rPr>
      <w:color w:val="0563C1" w:themeColor="hyperlink"/>
      <w:u w:val="single"/>
    </w:rPr>
  </w:style>
  <w:style w:type="character" w:styleId="UnresolvedMention">
    <w:name w:val="Unresolved Mention"/>
    <w:basedOn w:val="DefaultParagraphFont"/>
    <w:uiPriority w:val="99"/>
    <w:semiHidden/>
    <w:unhideWhenUsed/>
    <w:rsid w:val="000107DE"/>
    <w:rPr>
      <w:color w:val="605E5C"/>
      <w:shd w:val="clear" w:color="auto" w:fill="E1DFDD"/>
    </w:rPr>
  </w:style>
  <w:style w:type="paragraph" w:styleId="Revision">
    <w:name w:val="Revision"/>
    <w:hidden/>
    <w:uiPriority w:val="99"/>
    <w:semiHidden/>
    <w:rsid w:val="00556C29"/>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856406">
      <w:bodyDiv w:val="1"/>
      <w:marLeft w:val="0"/>
      <w:marRight w:val="0"/>
      <w:marTop w:val="0"/>
      <w:marBottom w:val="0"/>
      <w:divBdr>
        <w:top w:val="none" w:sz="0" w:space="0" w:color="auto"/>
        <w:left w:val="none" w:sz="0" w:space="0" w:color="auto"/>
        <w:bottom w:val="none" w:sz="0" w:space="0" w:color="auto"/>
        <w:right w:val="none" w:sz="0" w:space="0" w:color="auto"/>
      </w:divBdr>
    </w:div>
    <w:div w:id="506092364">
      <w:bodyDiv w:val="1"/>
      <w:marLeft w:val="0"/>
      <w:marRight w:val="0"/>
      <w:marTop w:val="0"/>
      <w:marBottom w:val="0"/>
      <w:divBdr>
        <w:top w:val="none" w:sz="0" w:space="0" w:color="auto"/>
        <w:left w:val="none" w:sz="0" w:space="0" w:color="auto"/>
        <w:bottom w:val="none" w:sz="0" w:space="0" w:color="auto"/>
        <w:right w:val="none" w:sz="0" w:space="0" w:color="auto"/>
      </w:divBdr>
    </w:div>
    <w:div w:id="614093559">
      <w:bodyDiv w:val="1"/>
      <w:marLeft w:val="0"/>
      <w:marRight w:val="0"/>
      <w:marTop w:val="0"/>
      <w:marBottom w:val="0"/>
      <w:divBdr>
        <w:top w:val="none" w:sz="0" w:space="0" w:color="auto"/>
        <w:left w:val="none" w:sz="0" w:space="0" w:color="auto"/>
        <w:bottom w:val="none" w:sz="0" w:space="0" w:color="auto"/>
        <w:right w:val="none" w:sz="0" w:space="0" w:color="auto"/>
      </w:divBdr>
    </w:div>
    <w:div w:id="711266755">
      <w:bodyDiv w:val="1"/>
      <w:marLeft w:val="0"/>
      <w:marRight w:val="0"/>
      <w:marTop w:val="0"/>
      <w:marBottom w:val="0"/>
      <w:divBdr>
        <w:top w:val="none" w:sz="0" w:space="0" w:color="auto"/>
        <w:left w:val="none" w:sz="0" w:space="0" w:color="auto"/>
        <w:bottom w:val="none" w:sz="0" w:space="0" w:color="auto"/>
        <w:right w:val="none" w:sz="0" w:space="0" w:color="auto"/>
      </w:divBdr>
    </w:div>
    <w:div w:id="139685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sana.sabater@vodafon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1</Pages>
  <Words>269</Words>
  <Characters>1544</Characters>
  <Application>Microsoft Office Word</Application>
  <DocSecurity>0</DocSecurity>
  <Lines>44</Lines>
  <Paragraphs>30</Paragraphs>
  <ScaleCrop>false</ScaleCrop>
  <HeadingPairs>
    <vt:vector size="2" baseType="variant">
      <vt:variant>
        <vt:lpstr>Title</vt:lpstr>
      </vt:variant>
      <vt:variant>
        <vt:i4>1</vt:i4>
      </vt:variant>
    </vt:vector>
  </HeadingPairs>
  <TitlesOfParts>
    <vt:vector size="1" baseType="lpstr">
      <vt:lpstr>Presentation to TSG / WG</vt:lpstr>
    </vt:vector>
  </TitlesOfParts>
  <Company>ETSI Sophia-Antipolis</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Presentation to TSG / WG</dc:title>
  <dc:subject/>
  <dc:creator>Maurice Pope</dc:creator>
  <cp:keywords/>
  <dc:description>Template for presentation of Specifications to TSGs and WGs</dc:description>
  <cp:lastModifiedBy>Vodafone Goa</cp:lastModifiedBy>
  <cp:revision>5</cp:revision>
  <dcterms:created xsi:type="dcterms:W3CDTF">2026-02-13T04:16:00Z</dcterms:created>
  <dcterms:modified xsi:type="dcterms:W3CDTF">2026-02-13T07:59:00Z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etDate">
    <vt:lpwstr>2025-11-10T11:55:50Z</vt:lpwstr>
  </property>
  <property fmtid="{D5CDD505-2E9C-101B-9397-08002B2CF9AE}" pid="4" name="MSIP_Label_17da11e7-ad83-4459-98c6-12a88e2eac78_Method">
    <vt:lpwstr>Privileged</vt:lpwstr>
  </property>
  <property fmtid="{D5CDD505-2E9C-101B-9397-08002B2CF9AE}" pid="5" name="MSIP_Label_17da11e7-ad83-4459-98c6-12a88e2eac78_Name">
    <vt:lpwstr>17da11e7-ad83-4459-98c6-12a88e2eac78</vt:lpwstr>
  </property>
  <property fmtid="{D5CDD505-2E9C-101B-9397-08002B2CF9AE}" pid="6" name="MSIP_Label_17da11e7-ad83-4459-98c6-12a88e2eac78_SiteId">
    <vt:lpwstr>68283f3b-8487-4c86-adb3-a5228f18b893</vt:lpwstr>
  </property>
  <property fmtid="{D5CDD505-2E9C-101B-9397-08002B2CF9AE}" pid="7" name="MSIP_Label_17da11e7-ad83-4459-98c6-12a88e2eac78_ActionId">
    <vt:lpwstr>2d2aba6c-afa9-4ffc-96d2-4a10b350ce8b</vt:lpwstr>
  </property>
  <property fmtid="{D5CDD505-2E9C-101B-9397-08002B2CF9AE}" pid="8" name="MSIP_Label_17da11e7-ad83-4459-98c6-12a88e2eac78_ContentBits">
    <vt:lpwstr>0</vt:lpwstr>
  </property>
  <property fmtid="{D5CDD505-2E9C-101B-9397-08002B2CF9AE}" pid="9" name="MSIP_Label_17da11e7-ad83-4459-98c6-12a88e2eac78_Tag">
    <vt:lpwstr>10, 0, 1, 1</vt:lpwstr>
  </property>
</Properties>
</file>