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A392" w14:textId="14C71716" w:rsidR="0023396C" w:rsidRPr="00AA2831" w:rsidRDefault="0023396C" w:rsidP="0023396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r w:rsidR="00DF5DC3" w:rsidRPr="00DF5DC3">
        <w:rPr>
          <w:rFonts w:ascii="Arial" w:hAnsi="Arial" w:cs="Arial"/>
          <w:b/>
          <w:sz w:val="22"/>
          <w:szCs w:val="22"/>
        </w:rPr>
        <w:t>S3-260225</w:t>
      </w:r>
      <w:ins w:id="0" w:author="rev1" w:date="2026-02-12T14:07:00Z" w16du:dateUtc="2026-02-12T08:37:00Z">
        <w:r w:rsidR="003735AA">
          <w:rPr>
            <w:rFonts w:ascii="Arial" w:hAnsi="Arial" w:cs="Arial"/>
            <w:b/>
            <w:sz w:val="22"/>
            <w:szCs w:val="22"/>
          </w:rPr>
          <w:t>r1</w:t>
        </w:r>
      </w:ins>
    </w:p>
    <w:p w14:paraId="7CB45193" w14:textId="295DCDC4" w:rsidR="001E41F3" w:rsidRPr="0023396C" w:rsidRDefault="0023396C" w:rsidP="0023396C">
      <w:pPr>
        <w:pStyle w:val="CRCoverPage"/>
        <w:outlineLvl w:val="0"/>
        <w:rPr>
          <w:b/>
          <w:bCs/>
          <w:noProof/>
          <w:sz w:val="24"/>
        </w:rPr>
      </w:pPr>
      <w:r w:rsidRPr="0023396C">
        <w:rPr>
          <w:rFonts w:cs="Arial"/>
          <w:b/>
          <w:bCs/>
          <w:sz w:val="22"/>
          <w:szCs w:val="22"/>
        </w:rPr>
        <w:t>Goa, India, 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A29FD0" w:rsidR="001E41F3" w:rsidRPr="00410371" w:rsidRDefault="00EA7A7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EA7A75"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A7AAC8E" w:rsidR="001E41F3" w:rsidRPr="00410371" w:rsidRDefault="00AF387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AF3877">
                <w:rPr>
                  <w:b/>
                  <w:noProof/>
                  <w:sz w:val="28"/>
                </w:rPr>
                <w:t xml:space="preserve">0076 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FBA3D8" w:rsidR="001E41F3" w:rsidRPr="00410371" w:rsidRDefault="00EA7A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  <w:ins w:id="1" w:author="rev1" w:date="2026-02-12T14:07:00Z" w16du:dateUtc="2026-02-12T08:37:00Z">
              <w:r w:rsidR="003735A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460E33" w:rsidR="001E41F3" w:rsidRPr="00410371" w:rsidRDefault="00F06A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F055AA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0BE24E" w:rsidR="00F25D98" w:rsidRDefault="00770D3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59C34FA" w:rsidR="001E41F3" w:rsidRDefault="00CB44D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of the </w:t>
            </w:r>
            <w:proofErr w:type="spellStart"/>
            <w:r w:rsidRPr="00CB44DD">
              <w:t>Nadm_SecAuthentication_Get</w:t>
            </w:r>
            <w:proofErr w:type="spellEnd"/>
            <w:r w:rsidRPr="00CB44DD">
              <w:t xml:space="preserve"> service operation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163009" w:rsidR="001E41F3" w:rsidRDefault="00A635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07E016" w:rsidR="001E41F3" w:rsidRDefault="008335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t xml:space="preserve"> </w:t>
              </w:r>
              <w:r w:rsidRPr="0083355E">
                <w:rPr>
                  <w:noProof/>
                </w:rPr>
                <w:t xml:space="preserve">AmbientIoT-SEC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806E4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3396C">
              <w:t>6</w:t>
            </w:r>
            <w:r>
              <w:t>-</w:t>
            </w:r>
            <w:r w:rsidR="0083355E">
              <w:t>01</w:t>
            </w:r>
            <w:r w:rsidR="00F827AE">
              <w:t>-</w:t>
            </w:r>
            <w:r w:rsidR="0083355E">
              <w:t>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889858" w:rsidR="001E41F3" w:rsidRDefault="008335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A45A1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3355E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4D8DCBC" w:rsidR="001E41F3" w:rsidRDefault="00CB44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SA2 defines the “paging all” case </w:t>
            </w:r>
            <w:r w:rsidR="00A26314">
              <w:rPr>
                <w:noProof/>
              </w:rPr>
              <w:t xml:space="preserve">with </w:t>
            </w:r>
            <w:r w:rsidR="009820C6">
              <w:rPr>
                <w:noProof/>
              </w:rPr>
              <w:t>no or missing AIoT Device Identification Information</w:t>
            </w:r>
            <w:r w:rsidR="00365CE1" w:rsidRPr="00365CE1">
              <w:rPr>
                <w:noProof/>
              </w:rPr>
              <w:t>.</w:t>
            </w:r>
            <w:r w:rsidR="009820C6">
              <w:rPr>
                <w:noProof/>
              </w:rPr>
              <w:t xml:space="preserve"> This means that the AIoT Device Identification Information in the </w:t>
            </w:r>
            <w:r w:rsidR="009820C6" w:rsidRPr="009820C6">
              <w:rPr>
                <w:noProof/>
              </w:rPr>
              <w:t>Nadm_SecAuthentication_Get service operation</w:t>
            </w:r>
            <w:r w:rsidR="009820C6">
              <w:rPr>
                <w:noProof/>
              </w:rPr>
              <w:t xml:space="preserve"> </w:t>
            </w:r>
            <w:r w:rsidR="005337CF">
              <w:rPr>
                <w:noProof/>
              </w:rPr>
              <w:t>is an optional input and required for all cases other than the “paging all” case.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38A5271" w:rsidR="001E41F3" w:rsidRDefault="005337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 the AIoT Device Identification Information input from </w:t>
            </w:r>
            <w:r w:rsidR="00800ED7">
              <w:rPr>
                <w:noProof/>
              </w:rPr>
              <w:t>required</w:t>
            </w:r>
            <w:r>
              <w:rPr>
                <w:noProof/>
              </w:rPr>
              <w:t xml:space="preserve"> to optional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DD00645" w:rsidR="001E41F3" w:rsidRDefault="00800E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Authentication for “</w:t>
            </w:r>
            <w:r w:rsidR="005337CF">
              <w:rPr>
                <w:noProof/>
              </w:rPr>
              <w:t>Paging all</w:t>
            </w:r>
            <w:r>
              <w:rPr>
                <w:noProof/>
              </w:rPr>
              <w:t>”</w:t>
            </w:r>
            <w:r w:rsidR="005337CF">
              <w:rPr>
                <w:noProof/>
              </w:rPr>
              <w:t xml:space="preserve"> case is not supported</w:t>
            </w:r>
            <w:r w:rsidR="0090156B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128F93" w:rsidR="001E41F3" w:rsidRDefault="000A63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C6987C6" w:rsidR="001E41F3" w:rsidRPr="009C1D42" w:rsidRDefault="0003505E" w:rsidP="009C1D4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bCs/>
          <w:noProof/>
          <w:color w:val="FF0000"/>
        </w:rPr>
      </w:pPr>
      <w:r w:rsidRPr="009C1D42">
        <w:rPr>
          <w:b/>
          <w:bCs/>
          <w:noProof/>
          <w:color w:val="FF0000"/>
        </w:rPr>
        <w:lastRenderedPageBreak/>
        <w:t>Start of Change</w:t>
      </w:r>
    </w:p>
    <w:p w14:paraId="6BDA9079" w14:textId="77777777" w:rsidR="0003505E" w:rsidRDefault="0003505E">
      <w:pPr>
        <w:rPr>
          <w:noProof/>
        </w:rPr>
      </w:pPr>
    </w:p>
    <w:p w14:paraId="390B60AF" w14:textId="77777777" w:rsidR="000A63A7" w:rsidRPr="00C10F85" w:rsidRDefault="000A63A7" w:rsidP="000A63A7">
      <w:pPr>
        <w:pStyle w:val="Heading3"/>
      </w:pPr>
      <w:bookmarkStart w:id="3" w:name="_Toc219380992"/>
      <w:r w:rsidRPr="00B26127">
        <w:rPr>
          <w:lang w:eastAsia="zh-CN"/>
        </w:rPr>
        <w:t>6</w:t>
      </w:r>
      <w:r w:rsidRPr="00B26127">
        <w:t>.</w:t>
      </w:r>
      <w:r w:rsidRPr="00C10F85">
        <w:rPr>
          <w:lang w:eastAsia="zh-CN"/>
        </w:rPr>
        <w:t>1</w:t>
      </w:r>
      <w:r w:rsidRPr="00C10F85">
        <w:t>.3</w:t>
      </w:r>
      <w:r w:rsidRPr="00C10F85">
        <w:tab/>
      </w:r>
      <w:proofErr w:type="spellStart"/>
      <w:r w:rsidRPr="00C10F85">
        <w:t>Nadm_SecAuthentication</w:t>
      </w:r>
      <w:r w:rsidRPr="00C10F85">
        <w:rPr>
          <w:rFonts w:eastAsia="SimSun"/>
        </w:rPr>
        <w:t>_Get</w:t>
      </w:r>
      <w:proofErr w:type="spellEnd"/>
      <w:r w:rsidRPr="00C10F85">
        <w:rPr>
          <w:rFonts w:eastAsia="SimSun"/>
        </w:rPr>
        <w:t xml:space="preserve"> service operation</w:t>
      </w:r>
      <w:bookmarkEnd w:id="3"/>
      <w:r w:rsidRPr="00C10F85">
        <w:t xml:space="preserve"> </w:t>
      </w:r>
    </w:p>
    <w:p w14:paraId="0488E99A" w14:textId="77777777" w:rsidR="000A63A7" w:rsidRPr="00C10F85" w:rsidRDefault="000A63A7" w:rsidP="000A63A7">
      <w:pPr>
        <w:rPr>
          <w:rFonts w:eastAsia="DengXian"/>
        </w:rPr>
      </w:pPr>
      <w:r w:rsidRPr="00C10F85">
        <w:rPr>
          <w:rFonts w:eastAsia="DengXian"/>
          <w:b/>
        </w:rPr>
        <w:t>Service operation name:</w:t>
      </w:r>
      <w:r w:rsidRPr="00C10F85">
        <w:rPr>
          <w:rFonts w:eastAsia="DengXian"/>
        </w:rPr>
        <w:t xml:space="preserve"> </w:t>
      </w:r>
      <w:proofErr w:type="spellStart"/>
      <w:r w:rsidRPr="00C10F85">
        <w:rPr>
          <w:rFonts w:eastAsia="DengXian"/>
        </w:rPr>
        <w:t>Nadm_SecAuthentication</w:t>
      </w:r>
      <w:r w:rsidRPr="00C10F85">
        <w:rPr>
          <w:rFonts w:eastAsia="SimSun"/>
        </w:rPr>
        <w:t>_Get</w:t>
      </w:r>
      <w:proofErr w:type="spellEnd"/>
      <w:r w:rsidRPr="00C10F85">
        <w:rPr>
          <w:rFonts w:eastAsia="DengXian"/>
        </w:rPr>
        <w:t>.</w:t>
      </w:r>
    </w:p>
    <w:p w14:paraId="13766C20" w14:textId="77777777" w:rsidR="000A63A7" w:rsidRPr="00C10F85" w:rsidRDefault="000A63A7" w:rsidP="000A63A7">
      <w:pPr>
        <w:rPr>
          <w:rFonts w:eastAsia="DengXian"/>
        </w:rPr>
      </w:pPr>
      <w:r w:rsidRPr="00C10F85">
        <w:rPr>
          <w:rFonts w:eastAsia="DengXian"/>
          <w:b/>
        </w:rPr>
        <w:t>Description:</w:t>
      </w:r>
      <w:r w:rsidRPr="00C10F85">
        <w:rPr>
          <w:rFonts w:eastAsia="DengXian"/>
        </w:rPr>
        <w:t xml:space="preserve"> Requester NF gets the authentication data from ADM.</w:t>
      </w:r>
    </w:p>
    <w:p w14:paraId="411EBD6C" w14:textId="63EE627A" w:rsidR="000A63A7" w:rsidRPr="00C10F85" w:rsidRDefault="000A63A7" w:rsidP="000A63A7">
      <w:pPr>
        <w:rPr>
          <w:rFonts w:eastAsia="DengXian"/>
        </w:rPr>
      </w:pPr>
      <w:r w:rsidRPr="00C10F85">
        <w:rPr>
          <w:rFonts w:eastAsia="DengXian"/>
          <w:b/>
        </w:rPr>
        <w:t>Input, Required:</w:t>
      </w:r>
      <w:r w:rsidRPr="00C10F85">
        <w:rPr>
          <w:rFonts w:eastAsia="SimSun"/>
          <w:lang w:val="en-US" w:eastAsia="zh-CN"/>
        </w:rPr>
        <w:t xml:space="preserve"> </w:t>
      </w:r>
      <w:proofErr w:type="spellStart"/>
      <w:r w:rsidRPr="00C10F85">
        <w:rPr>
          <w:rFonts w:eastAsia="SimSun"/>
          <w:lang w:val="en-US" w:eastAsia="zh-CN"/>
        </w:rPr>
        <w:t>RAND</w:t>
      </w:r>
      <w:r w:rsidRPr="00C10F85">
        <w:rPr>
          <w:rFonts w:eastAsia="SimSun"/>
          <w:vertAlign w:val="subscript"/>
          <w:lang w:val="en-US" w:eastAsia="zh-CN"/>
        </w:rPr>
        <w:t>AIOT_d</w:t>
      </w:r>
      <w:proofErr w:type="spellEnd"/>
      <w:r w:rsidRPr="00C10F85">
        <w:rPr>
          <w:rFonts w:eastAsia="DengXian"/>
        </w:rPr>
        <w:t xml:space="preserve">(s), </w:t>
      </w:r>
      <w:proofErr w:type="spellStart"/>
      <w:r w:rsidRPr="00C10F85">
        <w:rPr>
          <w:rFonts w:eastAsia="SimSun"/>
          <w:lang w:val="en-US" w:eastAsia="zh-CN"/>
        </w:rPr>
        <w:t>RAND</w:t>
      </w:r>
      <w:r w:rsidRPr="00C10F85">
        <w:rPr>
          <w:rFonts w:eastAsia="SimSun"/>
          <w:vertAlign w:val="subscript"/>
          <w:lang w:val="en-US" w:eastAsia="zh-CN"/>
        </w:rPr>
        <w:t>AIOT_n</w:t>
      </w:r>
      <w:proofErr w:type="spellEnd"/>
      <w:r w:rsidRPr="00C10F85">
        <w:rPr>
          <w:rFonts w:eastAsia="DengXian"/>
        </w:rPr>
        <w:t>,</w:t>
      </w:r>
      <w:del w:id="4" w:author="Lenovo" w:date="2026-01-28T16:39:00Z" w16du:dateUtc="2026-01-28T15:39:00Z">
        <w:r w:rsidRPr="00C10F85" w:rsidDel="003B5A43">
          <w:rPr>
            <w:rFonts w:eastAsia="SimSun"/>
            <w:vertAlign w:val="subscript"/>
            <w:lang w:val="en-US" w:eastAsia="zh-CN"/>
          </w:rPr>
          <w:delText xml:space="preserve"> </w:delText>
        </w:r>
        <w:r w:rsidRPr="00C10F85" w:rsidDel="003B5A43">
          <w:rPr>
            <w:rFonts w:eastAsia="SimSun"/>
            <w:bCs/>
          </w:rPr>
          <w:delText xml:space="preserve">AIoT Device Permanent Identifier </w:delText>
        </w:r>
        <w:r w:rsidRPr="00C10F85" w:rsidDel="003B5A43">
          <w:rPr>
            <w:rFonts w:eastAsia="SimSun"/>
            <w:bCs/>
            <w:lang w:eastAsia="zh-CN"/>
          </w:rPr>
          <w:delText>or</w:delText>
        </w:r>
        <w:r w:rsidRPr="00C10F85" w:rsidDel="003B5A43">
          <w:rPr>
            <w:rFonts w:eastAsia="SimSun"/>
            <w:bCs/>
          </w:rPr>
          <w:delText xml:space="preserve"> </w:delText>
        </w:r>
        <w:r w:rsidRPr="00C10F85" w:rsidDel="003B5A43">
          <w:rPr>
            <w:rFonts w:eastAsia="SimSun"/>
          </w:rPr>
          <w:delText>filtering information</w:delText>
        </w:r>
      </w:del>
      <w:r w:rsidRPr="00C10F85">
        <w:rPr>
          <w:rFonts w:eastAsia="SimSun"/>
          <w:vertAlign w:val="subscript"/>
          <w:lang w:val="en-US" w:eastAsia="zh-CN"/>
        </w:rPr>
        <w:t>.</w:t>
      </w:r>
      <w:r w:rsidRPr="00C10F85">
        <w:rPr>
          <w:rFonts w:eastAsia="DengXian"/>
          <w:lang w:val="en-US"/>
        </w:rPr>
        <w:t xml:space="preserve"> </w:t>
      </w:r>
    </w:p>
    <w:p w14:paraId="5355C21B" w14:textId="2CF63952" w:rsidR="000A63A7" w:rsidRPr="00C10F85" w:rsidRDefault="000A63A7" w:rsidP="000A63A7">
      <w:pPr>
        <w:rPr>
          <w:rFonts w:eastAsia="DengXian"/>
        </w:rPr>
      </w:pPr>
      <w:r w:rsidRPr="00C10F85">
        <w:rPr>
          <w:rFonts w:eastAsia="DengXian"/>
          <w:b/>
        </w:rPr>
        <w:t>Input, Optional:</w:t>
      </w:r>
      <w:r w:rsidRPr="00C10F85">
        <w:rPr>
          <w:rFonts w:eastAsia="DengXian"/>
        </w:rPr>
        <w:t xml:space="preserve"> </w:t>
      </w:r>
      <w:ins w:id="5" w:author="Lenovo" w:date="2026-01-28T16:39:00Z" w16du:dateUtc="2026-01-28T15:39:00Z">
        <w:r w:rsidR="003B5A43" w:rsidRPr="00C10F85">
          <w:rPr>
            <w:rFonts w:eastAsia="SimSun"/>
            <w:bCs/>
          </w:rPr>
          <w:t xml:space="preserve">AIoT Device Permanent Identifier </w:t>
        </w:r>
        <w:r w:rsidR="003B5A43" w:rsidRPr="00C10F85">
          <w:rPr>
            <w:rFonts w:eastAsia="SimSun"/>
            <w:bCs/>
            <w:lang w:eastAsia="zh-CN"/>
          </w:rPr>
          <w:t>or</w:t>
        </w:r>
        <w:r w:rsidR="003B5A43" w:rsidRPr="00C10F85">
          <w:rPr>
            <w:rFonts w:eastAsia="SimSun"/>
            <w:bCs/>
          </w:rPr>
          <w:t xml:space="preserve"> </w:t>
        </w:r>
        <w:r w:rsidR="003B5A43" w:rsidRPr="00C10F85">
          <w:rPr>
            <w:rFonts w:eastAsia="SimSun"/>
          </w:rPr>
          <w:t>filtering information</w:t>
        </w:r>
      </w:ins>
      <w:del w:id="6" w:author="Lenovo" w:date="2026-01-28T16:39:00Z" w16du:dateUtc="2026-01-28T15:39:00Z">
        <w:r w:rsidRPr="00C10F85" w:rsidDel="003B5A43">
          <w:rPr>
            <w:rFonts w:eastAsia="SimSun"/>
            <w:bCs/>
          </w:rPr>
          <w:delText>None</w:delText>
        </w:r>
      </w:del>
      <w:r w:rsidRPr="00C10F85">
        <w:rPr>
          <w:rFonts w:eastAsia="DengXian"/>
        </w:rPr>
        <w:t xml:space="preserve">. </w:t>
      </w:r>
    </w:p>
    <w:p w14:paraId="1C0478E7" w14:textId="77777777" w:rsidR="000A63A7" w:rsidRPr="00C10F85" w:rsidRDefault="000A63A7" w:rsidP="000A63A7">
      <w:pPr>
        <w:rPr>
          <w:rFonts w:eastAsia="DengXian"/>
          <w:b/>
        </w:rPr>
      </w:pPr>
      <w:r w:rsidRPr="00C10F85">
        <w:rPr>
          <w:rFonts w:eastAsia="DengXian"/>
          <w:b/>
        </w:rPr>
        <w:t xml:space="preserve">Output, Required: </w:t>
      </w:r>
      <w:r w:rsidRPr="00C10F85">
        <w:rPr>
          <w:rFonts w:eastAsia="SimSun"/>
          <w:lang w:val="en-US" w:eastAsia="zh-CN"/>
        </w:rPr>
        <w:t>XRES</w:t>
      </w:r>
      <w:r w:rsidRPr="00C10F85">
        <w:rPr>
          <w:rFonts w:eastAsia="SimSun"/>
          <w:vertAlign w:val="subscript"/>
          <w:lang w:val="en-US" w:eastAsia="zh-CN"/>
        </w:rPr>
        <w:t>AIOT</w:t>
      </w:r>
      <w:r w:rsidRPr="00C10F85">
        <w:rPr>
          <w:rFonts w:eastAsia="DengXian"/>
        </w:rPr>
        <w:t>(s).</w:t>
      </w:r>
    </w:p>
    <w:p w14:paraId="729EE964" w14:textId="7B337574" w:rsidR="000A63A7" w:rsidRPr="00C10F85" w:rsidRDefault="000A63A7" w:rsidP="000A63A7">
      <w:pPr>
        <w:rPr>
          <w:rFonts w:eastAsia="DengXian"/>
          <w:lang w:val="fr-FR"/>
        </w:rPr>
      </w:pPr>
      <w:r w:rsidRPr="00C10F85">
        <w:rPr>
          <w:rFonts w:eastAsia="DengXian"/>
          <w:b/>
          <w:lang w:val="fr-FR"/>
        </w:rPr>
        <w:t xml:space="preserve">Output, </w:t>
      </w:r>
      <w:proofErr w:type="spellStart"/>
      <w:proofErr w:type="gramStart"/>
      <w:r w:rsidRPr="00C10F85">
        <w:rPr>
          <w:rFonts w:eastAsia="DengXian"/>
          <w:b/>
          <w:lang w:val="fr-FR"/>
        </w:rPr>
        <w:t>Optional</w:t>
      </w:r>
      <w:proofErr w:type="spellEnd"/>
      <w:r w:rsidRPr="00C10F85">
        <w:rPr>
          <w:rFonts w:eastAsia="DengXian"/>
          <w:b/>
          <w:lang w:val="fr-FR"/>
        </w:rPr>
        <w:t>:</w:t>
      </w:r>
      <w:proofErr w:type="gramEnd"/>
      <w:r w:rsidRPr="00C10F85">
        <w:rPr>
          <w:rFonts w:eastAsia="DengXian"/>
          <w:lang w:val="fr-FR"/>
        </w:rPr>
        <w:t xml:space="preserve"> </w:t>
      </w:r>
      <w:r w:rsidRPr="00C10F85">
        <w:rPr>
          <w:rFonts w:eastAsia="SimSun"/>
          <w:bCs/>
          <w:lang w:val="fr-FR"/>
        </w:rPr>
        <w:t xml:space="preserve">AIoT </w:t>
      </w:r>
      <w:proofErr w:type="spellStart"/>
      <w:r w:rsidRPr="00C10F85">
        <w:rPr>
          <w:rFonts w:eastAsia="SimSun"/>
          <w:bCs/>
          <w:lang w:val="fr-FR"/>
        </w:rPr>
        <w:t>Device</w:t>
      </w:r>
      <w:proofErr w:type="spellEnd"/>
      <w:r w:rsidRPr="00C10F85">
        <w:rPr>
          <w:rFonts w:eastAsia="SimSun"/>
          <w:bCs/>
          <w:lang w:val="fr-FR"/>
        </w:rPr>
        <w:t xml:space="preserve"> Permanent Identifier</w:t>
      </w:r>
      <w:ins w:id="7" w:author="rev1" w:date="2026-02-12T14:07:00Z" w16du:dateUtc="2026-02-12T08:37:00Z">
        <w:r w:rsidR="003735AA">
          <w:rPr>
            <w:rFonts w:eastAsia="SimSun"/>
            <w:bCs/>
            <w:lang w:val="fr-FR"/>
          </w:rPr>
          <w:t>(s)</w:t>
        </w:r>
      </w:ins>
      <w:r w:rsidRPr="00C10F85">
        <w:rPr>
          <w:rFonts w:eastAsia="SimSun"/>
          <w:bCs/>
          <w:lang w:val="fr-FR"/>
        </w:rPr>
        <w:t xml:space="preserve"> </w:t>
      </w:r>
      <w:r w:rsidRPr="00C10F85">
        <w:rPr>
          <w:rFonts w:eastAsia="DengXian"/>
          <w:lang w:val="fr-FR"/>
        </w:rPr>
        <w:t>.</w:t>
      </w:r>
    </w:p>
    <w:p w14:paraId="0FD21B36" w14:textId="77777777" w:rsidR="0003505E" w:rsidRPr="000A63A7" w:rsidRDefault="0003505E">
      <w:pPr>
        <w:rPr>
          <w:noProof/>
          <w:lang w:val="fr-FR"/>
        </w:rPr>
      </w:pPr>
    </w:p>
    <w:p w14:paraId="1743F97E" w14:textId="77777777" w:rsidR="005337CF" w:rsidRDefault="005337CF">
      <w:pPr>
        <w:rPr>
          <w:noProof/>
        </w:rPr>
      </w:pPr>
    </w:p>
    <w:p w14:paraId="3A6F10CF" w14:textId="5216D49E" w:rsidR="0003505E" w:rsidRPr="009C1D42" w:rsidRDefault="0003505E" w:rsidP="009C1D4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bCs/>
          <w:noProof/>
          <w:color w:val="FF0000"/>
        </w:rPr>
      </w:pPr>
      <w:r w:rsidRPr="009C1D42">
        <w:rPr>
          <w:b/>
          <w:bCs/>
          <w:noProof/>
          <w:color w:val="FF0000"/>
        </w:rPr>
        <w:t>End of Change</w:t>
      </w:r>
    </w:p>
    <w:sectPr w:rsidR="0003505E" w:rsidRPr="009C1D4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57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505E"/>
    <w:rsid w:val="000646B9"/>
    <w:rsid w:val="000A6394"/>
    <w:rsid w:val="000A63A7"/>
    <w:rsid w:val="000B7FED"/>
    <w:rsid w:val="000C038A"/>
    <w:rsid w:val="000C6598"/>
    <w:rsid w:val="000D1A50"/>
    <w:rsid w:val="000D44B3"/>
    <w:rsid w:val="000E014D"/>
    <w:rsid w:val="000F5D7A"/>
    <w:rsid w:val="00145D43"/>
    <w:rsid w:val="00156BE0"/>
    <w:rsid w:val="00192C46"/>
    <w:rsid w:val="001A08B3"/>
    <w:rsid w:val="001A7B60"/>
    <w:rsid w:val="001B52F0"/>
    <w:rsid w:val="001B7A65"/>
    <w:rsid w:val="001E41F3"/>
    <w:rsid w:val="0023396C"/>
    <w:rsid w:val="0026004D"/>
    <w:rsid w:val="002640DD"/>
    <w:rsid w:val="00266502"/>
    <w:rsid w:val="00275D12"/>
    <w:rsid w:val="00284FEB"/>
    <w:rsid w:val="002860C4"/>
    <w:rsid w:val="00294E31"/>
    <w:rsid w:val="002B5741"/>
    <w:rsid w:val="002E472E"/>
    <w:rsid w:val="00305409"/>
    <w:rsid w:val="003225BE"/>
    <w:rsid w:val="0034108E"/>
    <w:rsid w:val="003609EF"/>
    <w:rsid w:val="0036231A"/>
    <w:rsid w:val="00365CE1"/>
    <w:rsid w:val="003735AA"/>
    <w:rsid w:val="00374DD4"/>
    <w:rsid w:val="003A7B2F"/>
    <w:rsid w:val="003B5A43"/>
    <w:rsid w:val="003C2DBE"/>
    <w:rsid w:val="003E1A36"/>
    <w:rsid w:val="003E22DD"/>
    <w:rsid w:val="00410371"/>
    <w:rsid w:val="004242F1"/>
    <w:rsid w:val="00432FF2"/>
    <w:rsid w:val="0044069F"/>
    <w:rsid w:val="00482288"/>
    <w:rsid w:val="004A085E"/>
    <w:rsid w:val="004A52C6"/>
    <w:rsid w:val="004B75B7"/>
    <w:rsid w:val="004D5235"/>
    <w:rsid w:val="004E52BE"/>
    <w:rsid w:val="005009D9"/>
    <w:rsid w:val="0051580D"/>
    <w:rsid w:val="005337CF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6E6816"/>
    <w:rsid w:val="00770D30"/>
    <w:rsid w:val="0078484F"/>
    <w:rsid w:val="00785599"/>
    <w:rsid w:val="00792342"/>
    <w:rsid w:val="007977A8"/>
    <w:rsid w:val="007B512A"/>
    <w:rsid w:val="007C2097"/>
    <w:rsid w:val="007D6A07"/>
    <w:rsid w:val="007E1254"/>
    <w:rsid w:val="007F7259"/>
    <w:rsid w:val="00800ED7"/>
    <w:rsid w:val="008040A8"/>
    <w:rsid w:val="008279FA"/>
    <w:rsid w:val="0083355E"/>
    <w:rsid w:val="00853F77"/>
    <w:rsid w:val="008626E7"/>
    <w:rsid w:val="00870EE7"/>
    <w:rsid w:val="00880A55"/>
    <w:rsid w:val="00884B6D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0156B"/>
    <w:rsid w:val="009148DE"/>
    <w:rsid w:val="00921737"/>
    <w:rsid w:val="00941E30"/>
    <w:rsid w:val="009777D9"/>
    <w:rsid w:val="009820C6"/>
    <w:rsid w:val="00991B88"/>
    <w:rsid w:val="009A5753"/>
    <w:rsid w:val="009A579D"/>
    <w:rsid w:val="009C1D42"/>
    <w:rsid w:val="009E3297"/>
    <w:rsid w:val="009F734F"/>
    <w:rsid w:val="00A1069F"/>
    <w:rsid w:val="00A11F8F"/>
    <w:rsid w:val="00A246B6"/>
    <w:rsid w:val="00A26314"/>
    <w:rsid w:val="00A47137"/>
    <w:rsid w:val="00A47E70"/>
    <w:rsid w:val="00A50CF0"/>
    <w:rsid w:val="00A53224"/>
    <w:rsid w:val="00A57ABF"/>
    <w:rsid w:val="00A6356F"/>
    <w:rsid w:val="00A7671C"/>
    <w:rsid w:val="00A97583"/>
    <w:rsid w:val="00AA2CBC"/>
    <w:rsid w:val="00AC5820"/>
    <w:rsid w:val="00AD1CD8"/>
    <w:rsid w:val="00AF3877"/>
    <w:rsid w:val="00AF55C6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310BC"/>
    <w:rsid w:val="00C56F8B"/>
    <w:rsid w:val="00C66BA2"/>
    <w:rsid w:val="00C95985"/>
    <w:rsid w:val="00CA514A"/>
    <w:rsid w:val="00CB44DD"/>
    <w:rsid w:val="00CC5026"/>
    <w:rsid w:val="00CC68D0"/>
    <w:rsid w:val="00CF5C18"/>
    <w:rsid w:val="00D03F9A"/>
    <w:rsid w:val="00D06D51"/>
    <w:rsid w:val="00D21F0D"/>
    <w:rsid w:val="00D24991"/>
    <w:rsid w:val="00D274CF"/>
    <w:rsid w:val="00D33D9D"/>
    <w:rsid w:val="00D50255"/>
    <w:rsid w:val="00D55BE4"/>
    <w:rsid w:val="00D66520"/>
    <w:rsid w:val="00D9340F"/>
    <w:rsid w:val="00DE34CF"/>
    <w:rsid w:val="00DF5DC3"/>
    <w:rsid w:val="00E070C2"/>
    <w:rsid w:val="00E13F3D"/>
    <w:rsid w:val="00E17DB0"/>
    <w:rsid w:val="00E339EB"/>
    <w:rsid w:val="00E34898"/>
    <w:rsid w:val="00E55C56"/>
    <w:rsid w:val="00E72797"/>
    <w:rsid w:val="00EA7A75"/>
    <w:rsid w:val="00EB09B7"/>
    <w:rsid w:val="00EC689B"/>
    <w:rsid w:val="00EE7D7C"/>
    <w:rsid w:val="00F06AA0"/>
    <w:rsid w:val="00F25D98"/>
    <w:rsid w:val="00F27207"/>
    <w:rsid w:val="00F300FB"/>
    <w:rsid w:val="00F3335C"/>
    <w:rsid w:val="00F428DB"/>
    <w:rsid w:val="00F53A28"/>
    <w:rsid w:val="00F827AE"/>
    <w:rsid w:val="00F9527C"/>
    <w:rsid w:val="00FB2086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semiHidden/>
    <w:rsid w:val="00F2720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372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</cp:lastModifiedBy>
  <cp:revision>2</cp:revision>
  <cp:lastPrinted>1899-12-31T23:00:00Z</cp:lastPrinted>
  <dcterms:created xsi:type="dcterms:W3CDTF">2026-02-12T08:37:00Z</dcterms:created>
  <dcterms:modified xsi:type="dcterms:W3CDTF">2026-02-12T08:37:00Z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