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A392" w14:textId="1E934A34" w:rsidR="0023396C" w:rsidRPr="00AA2831" w:rsidRDefault="0023396C" w:rsidP="0023396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r w:rsidR="00A6360F" w:rsidRPr="00A6360F">
        <w:rPr>
          <w:rFonts w:ascii="Arial" w:hAnsi="Arial" w:cs="Arial"/>
          <w:b/>
          <w:sz w:val="22"/>
          <w:szCs w:val="22"/>
        </w:rPr>
        <w:t>S3-260224</w:t>
      </w:r>
      <w:ins w:id="0" w:author="rev8" w:date="2026-02-11T12:09:00Z" w16du:dateUtc="2026-02-11T06:39:00Z">
        <w:r w:rsidR="00D10F57">
          <w:rPr>
            <w:rFonts w:ascii="Arial" w:hAnsi="Arial" w:cs="Arial"/>
            <w:b/>
            <w:sz w:val="22"/>
            <w:szCs w:val="22"/>
          </w:rPr>
          <w:t>r2</w:t>
        </w:r>
      </w:ins>
    </w:p>
    <w:p w14:paraId="7CB45193" w14:textId="295DCDC4" w:rsidR="001E41F3" w:rsidRPr="0023396C" w:rsidRDefault="0023396C" w:rsidP="0023396C">
      <w:pPr>
        <w:pStyle w:val="CRCoverPage"/>
        <w:outlineLvl w:val="0"/>
        <w:rPr>
          <w:b/>
          <w:bCs/>
          <w:noProof/>
          <w:sz w:val="24"/>
        </w:rPr>
      </w:pPr>
      <w:r w:rsidRPr="0023396C">
        <w:rPr>
          <w:rFonts w:cs="Arial"/>
          <w:b/>
          <w:bCs/>
          <w:sz w:val="22"/>
          <w:szCs w:val="22"/>
        </w:rPr>
        <w:t>Goa, India, 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A29FD0" w:rsidR="001E41F3" w:rsidRPr="00410371" w:rsidRDefault="00EA7A7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EA7A75"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DA4C89" w:rsidR="001E41F3" w:rsidRPr="00410371" w:rsidRDefault="00AE315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AE315D">
                <w:rPr>
                  <w:b/>
                  <w:noProof/>
                  <w:sz w:val="28"/>
                </w:rPr>
                <w:t xml:space="preserve">0075 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8BE19E" w:rsidR="001E41F3" w:rsidRPr="00410371" w:rsidRDefault="00EA7A7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rev8" w:date="2026-02-11T12:09:00Z" w16du:dateUtc="2026-02-11T06:39:00Z">
              <w:r w:rsidDel="00D10F57">
                <w:fldChar w:fldCharType="begin"/>
              </w:r>
              <w:r w:rsidDel="00D10F57">
                <w:delInstrText xml:space="preserve"> DOCPROPERTY  Revision  \* MERGEFORMAT </w:delInstrText>
              </w:r>
              <w:r w:rsidDel="00D10F57">
                <w:fldChar w:fldCharType="separate"/>
              </w:r>
              <w:r w:rsidDel="00D10F57">
                <w:rPr>
                  <w:b/>
                  <w:noProof/>
                  <w:sz w:val="28"/>
                </w:rPr>
                <w:delText>-</w:delText>
              </w:r>
              <w:r w:rsidDel="00D10F57">
                <w:rPr>
                  <w:b/>
                  <w:noProof/>
                  <w:sz w:val="28"/>
                </w:rPr>
                <w:fldChar w:fldCharType="end"/>
              </w:r>
            </w:del>
            <w:ins w:id="2" w:author="rev8" w:date="2026-02-11T12:09:00Z" w16du:dateUtc="2026-02-11T06:39:00Z">
              <w:r w:rsidR="00D10F5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460E33" w:rsidR="001E41F3" w:rsidRPr="00410371" w:rsidRDefault="00F06A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837D36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0BE24E" w:rsidR="00F25D98" w:rsidRDefault="00770D3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52888A" w:rsidR="001E41F3" w:rsidRDefault="00373681">
            <w:pPr>
              <w:pStyle w:val="CRCoverPage"/>
              <w:spacing w:after="0"/>
              <w:ind w:left="100"/>
              <w:rPr>
                <w:noProof/>
              </w:rPr>
            </w:pPr>
            <w:r>
              <w:t>New T</w:t>
            </w:r>
            <w:r w:rsidR="00C35460">
              <w:t>-</w:t>
            </w:r>
            <w:r>
              <w:t>ID Update Service Operation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163009" w:rsidR="001E41F3" w:rsidRDefault="00A635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07E016" w:rsidR="001E41F3" w:rsidRDefault="008335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t xml:space="preserve"> </w:t>
              </w:r>
              <w:r w:rsidRPr="0083355E">
                <w:rPr>
                  <w:noProof/>
                </w:rPr>
                <w:t xml:space="preserve">AmbientIoT-SEC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1983B6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3396C">
              <w:t>6</w:t>
            </w:r>
            <w:r>
              <w:t>-</w:t>
            </w:r>
            <w:r w:rsidR="0083355E">
              <w:t>01</w:t>
            </w:r>
            <w:r w:rsidR="00F827AE">
              <w:t>-</w:t>
            </w:r>
            <w:r w:rsidR="00A2557F"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889858" w:rsidR="001E41F3" w:rsidRDefault="008335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A45A1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3355E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A47E452" w:rsidR="001E41F3" w:rsidRDefault="00366B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</w:t>
            </w:r>
            <w:r w:rsidRPr="00366B39">
              <w:rPr>
                <w:noProof/>
              </w:rPr>
              <w:t>5.4.3</w:t>
            </w:r>
            <w:r>
              <w:rPr>
                <w:noProof/>
              </w:rPr>
              <w:t xml:space="preserve"> “</w:t>
            </w:r>
            <w:r w:rsidRPr="00366B39">
              <w:rPr>
                <w:noProof/>
              </w:rPr>
              <w:t>Procedure for AIoT Device Identifier protection with T-ID update during Individual inventory</w:t>
            </w:r>
            <w:r>
              <w:rPr>
                <w:noProof/>
              </w:rPr>
              <w:t xml:space="preserve">” describes in step 10 </w:t>
            </w:r>
            <w:r w:rsidR="005C651B">
              <w:rPr>
                <w:noProof/>
              </w:rPr>
              <w:t xml:space="preserve">that the AIOTF instructs the ADM to </w:t>
            </w:r>
            <w:r w:rsidR="007705B8">
              <w:rPr>
                <w:noProof/>
              </w:rPr>
              <w:t>derive a new T-ID, but no service operation available to perform this operation.</w:t>
            </w:r>
            <w:r w:rsidR="00A2557F">
              <w:rPr>
                <w:noProof/>
              </w:rPr>
              <w:t xml:space="preserve"> Step 10 is clarified more and a new service operation is introduced.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B32EEB7" w:rsidR="001E41F3" w:rsidRDefault="007705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a new service opration for the ADM to update the T-ID.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FB7596A" w:rsidR="001E41F3" w:rsidRDefault="007705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T-ID update </w:t>
            </w:r>
            <w:r w:rsidR="008C2348">
              <w:rPr>
                <w:noProof/>
              </w:rPr>
              <w:t>cannot be performed</w:t>
            </w:r>
            <w:r w:rsidR="00547935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C3195B4" w:rsidR="001E41F3" w:rsidRDefault="00A255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5.4.3, </w:t>
            </w:r>
            <w:r w:rsidR="000D37EC">
              <w:rPr>
                <w:noProof/>
              </w:rPr>
              <w:t xml:space="preserve">6.1.1, </w:t>
            </w:r>
            <w:r>
              <w:rPr>
                <w:noProof/>
              </w:rPr>
              <w:t>n</w:t>
            </w:r>
            <w:r w:rsidR="00CE425E">
              <w:rPr>
                <w:noProof/>
              </w:rPr>
              <w:t>ew clause 6.1.x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CC7D529" w:rsidR="001E41F3" w:rsidRPr="009C1D42" w:rsidRDefault="0003505E" w:rsidP="009C1D4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bCs/>
          <w:noProof/>
          <w:color w:val="FF0000"/>
        </w:rPr>
      </w:pPr>
      <w:r w:rsidRPr="009C1D42">
        <w:rPr>
          <w:b/>
          <w:bCs/>
          <w:noProof/>
          <w:color w:val="FF0000"/>
        </w:rPr>
        <w:lastRenderedPageBreak/>
        <w:t xml:space="preserve">Start of </w:t>
      </w:r>
      <w:r w:rsidR="00A2557F">
        <w:rPr>
          <w:b/>
          <w:bCs/>
          <w:noProof/>
          <w:color w:val="FF0000"/>
        </w:rPr>
        <w:t>1</w:t>
      </w:r>
      <w:r w:rsidR="00A2557F" w:rsidRPr="00A2557F">
        <w:rPr>
          <w:b/>
          <w:bCs/>
          <w:noProof/>
          <w:color w:val="FF0000"/>
          <w:vertAlign w:val="superscript"/>
        </w:rPr>
        <w:t>st</w:t>
      </w:r>
      <w:r w:rsidR="00A2557F">
        <w:rPr>
          <w:b/>
          <w:bCs/>
          <w:noProof/>
          <w:color w:val="FF0000"/>
        </w:rPr>
        <w:t xml:space="preserve"> </w:t>
      </w:r>
      <w:r w:rsidRPr="009C1D42">
        <w:rPr>
          <w:b/>
          <w:bCs/>
          <w:noProof/>
          <w:color w:val="FF0000"/>
        </w:rPr>
        <w:t>Change</w:t>
      </w:r>
    </w:p>
    <w:p w14:paraId="6BDA9079" w14:textId="77777777" w:rsidR="0003505E" w:rsidRDefault="0003505E">
      <w:pPr>
        <w:rPr>
          <w:noProof/>
        </w:rPr>
      </w:pPr>
    </w:p>
    <w:p w14:paraId="43DB093F" w14:textId="77777777" w:rsidR="00A2557F" w:rsidRPr="00EF4696" w:rsidRDefault="00A2557F" w:rsidP="00A2557F">
      <w:pPr>
        <w:pStyle w:val="Heading3"/>
        <w:rPr>
          <w:lang w:eastAsia="zh-CN"/>
        </w:rPr>
      </w:pPr>
      <w:bookmarkStart w:id="4" w:name="_Toc219380984"/>
      <w:r w:rsidRPr="00EF4696">
        <w:t>5.4.3</w:t>
      </w:r>
      <w:r w:rsidRPr="00EF4696">
        <w:tab/>
      </w:r>
      <w:bookmarkStart w:id="5" w:name="_Hlk205552141"/>
      <w:r w:rsidRPr="00EF4696">
        <w:t xml:space="preserve">Procedure for AIoT </w:t>
      </w:r>
      <w:r>
        <w:t>Device Identifier</w:t>
      </w:r>
      <w:r w:rsidRPr="00EF4696">
        <w:t xml:space="preserve"> protection with T</w:t>
      </w:r>
      <w:r>
        <w:t>-</w:t>
      </w:r>
      <w:r w:rsidRPr="00EF4696">
        <w:t xml:space="preserve">ID update during </w:t>
      </w:r>
      <w:bookmarkEnd w:id="5"/>
      <w:r w:rsidRPr="00EF4696">
        <w:t>Individual inventory</w:t>
      </w:r>
      <w:bookmarkEnd w:id="4"/>
    </w:p>
    <w:p w14:paraId="44FEA06F" w14:textId="77777777" w:rsidR="00A2557F" w:rsidRPr="00EF4696" w:rsidRDefault="00A2557F" w:rsidP="00A2557F">
      <w:r w:rsidRPr="00EF4696">
        <w:t xml:space="preserve">For the protection of AIoT device permanent identifier during the inventory procedure with AIoT </w:t>
      </w:r>
      <w:r>
        <w:t>Device Identifier</w:t>
      </w:r>
      <w:r w:rsidRPr="00EF4696">
        <w:t xml:space="preserve"> described in clause 5.2.2, the following changes shall apply: </w:t>
      </w:r>
    </w:p>
    <w:p w14:paraId="775DA766" w14:textId="75F1E6EE" w:rsidR="00A2557F" w:rsidRPr="00EF4696" w:rsidRDefault="00A2557F" w:rsidP="00A2557F">
      <w:pPr>
        <w:pStyle w:val="B1"/>
      </w:pPr>
      <w:r w:rsidRPr="00EF4696">
        <w:t>-</w:t>
      </w:r>
      <w:r w:rsidRPr="00EF4696">
        <w:tab/>
        <w:t xml:space="preserve">In step 1, AIOTF shall </w:t>
      </w:r>
      <w:r w:rsidRPr="00C03E27">
        <w:rPr>
          <w:rFonts w:eastAsia="DengXian"/>
        </w:rPr>
        <w:t xml:space="preserve">invoke </w:t>
      </w:r>
      <w:proofErr w:type="spellStart"/>
      <w:r w:rsidRPr="00C03E27">
        <w:rPr>
          <w:rFonts w:eastAsia="DengXian"/>
        </w:rPr>
        <w:t>Nadm_SecTID_Get</w:t>
      </w:r>
      <w:proofErr w:type="spellEnd"/>
      <w:r w:rsidRPr="00C03E27">
        <w:rPr>
          <w:rFonts w:eastAsia="DengXian"/>
        </w:rPr>
        <w:t xml:space="preserve"> service operation to</w:t>
      </w:r>
      <w:r w:rsidRPr="00C62735">
        <w:rPr>
          <w:rFonts w:eastAsia="DengXian"/>
        </w:rPr>
        <w:t xml:space="preserve"> </w:t>
      </w:r>
      <w:r w:rsidRPr="00EF4696">
        <w:t xml:space="preserve">retrieve a T-ID in addition to the </w:t>
      </w:r>
      <w:proofErr w:type="spellStart"/>
      <w:r w:rsidRPr="00EF4696">
        <w:t>RAND</w:t>
      </w:r>
      <w:r w:rsidRPr="00EF4696">
        <w:rPr>
          <w:vertAlign w:val="subscript"/>
        </w:rPr>
        <w:t>AIOT_n</w:t>
      </w:r>
      <w:proofErr w:type="spellEnd"/>
      <w:r w:rsidRPr="00EF4696">
        <w:t xml:space="preserve"> from ADM</w:t>
      </w:r>
      <w:r>
        <w:t xml:space="preserve"> </w:t>
      </w:r>
      <w:r>
        <w:rPr>
          <w:rFonts w:eastAsia="DengXian"/>
        </w:rPr>
        <w:t>using the AIoT Device Permanent Identifier</w:t>
      </w:r>
      <w:r w:rsidRPr="00EF4696">
        <w:t xml:space="preserve">. The ADM shall, based on T-ID </w:t>
      </w:r>
      <w:r>
        <w:t xml:space="preserve">handling information </w:t>
      </w:r>
      <w:r w:rsidRPr="006D5AC1">
        <w:t>stored in the AIoT device profile</w:t>
      </w:r>
      <w:r w:rsidRPr="00EF4696">
        <w:t xml:space="preserve">, either fetch the stored T-ID in the AIoT </w:t>
      </w:r>
      <w:r>
        <w:t>D</w:t>
      </w:r>
      <w:r w:rsidRPr="00EF4696">
        <w:t xml:space="preserve">evice profile or generate the T-ID </w:t>
      </w:r>
      <w:r>
        <w:rPr>
          <w:rFonts w:eastAsia="DengXian"/>
        </w:rPr>
        <w:t xml:space="preserve">based on the </w:t>
      </w:r>
      <w:r w:rsidRPr="00EF4696">
        <w:t xml:space="preserve">AIoT </w:t>
      </w:r>
      <w:r>
        <w:t>D</w:t>
      </w:r>
      <w:r w:rsidRPr="00EF4696">
        <w:t xml:space="preserve">evice </w:t>
      </w:r>
      <w:r>
        <w:t>P</w:t>
      </w:r>
      <w:r w:rsidRPr="00EF4696">
        <w:t>ermanent I</w:t>
      </w:r>
      <w:r>
        <w:t>dentifier</w:t>
      </w:r>
      <w:r w:rsidRPr="00EF4696">
        <w:t xml:space="preserve"> as specified in Annex B.1</w:t>
      </w:r>
      <w:r w:rsidRPr="00BE336A">
        <w:rPr>
          <w:rFonts w:eastAsia="DengXian"/>
        </w:rPr>
        <w:t xml:space="preserve">, and </w:t>
      </w:r>
      <w:r w:rsidRPr="00C17BB4">
        <w:rPr>
          <w:rFonts w:eastAsia="DengXian"/>
        </w:rPr>
        <w:t xml:space="preserve">send </w:t>
      </w:r>
      <w:r w:rsidRPr="00BE336A">
        <w:rPr>
          <w:rFonts w:eastAsia="DengXian"/>
        </w:rPr>
        <w:t>the T-ID to the AIOTF</w:t>
      </w:r>
      <w:r w:rsidRPr="00EF4696">
        <w:t>.</w:t>
      </w:r>
    </w:p>
    <w:p w14:paraId="5EEBF587" w14:textId="77777777" w:rsidR="00A2557F" w:rsidRPr="00EF4696" w:rsidRDefault="00A2557F" w:rsidP="00A2557F">
      <w:pPr>
        <w:pStyle w:val="B1"/>
      </w:pPr>
      <w:r w:rsidRPr="00EF4696">
        <w:t>-</w:t>
      </w:r>
      <w:r w:rsidRPr="00EF4696">
        <w:tab/>
        <w:t>In step</w:t>
      </w:r>
      <w:r>
        <w:t>s</w:t>
      </w:r>
      <w:r w:rsidRPr="00EF4696">
        <w:t xml:space="preserve"> 2, 3</w:t>
      </w:r>
      <w:r>
        <w:t>,</w:t>
      </w:r>
      <w:r w:rsidRPr="00EF4696">
        <w:t xml:space="preserve"> and 4, the T-ID shall be used as </w:t>
      </w:r>
      <w:r>
        <w:t>t</w:t>
      </w:r>
      <w:r>
        <w:rPr>
          <w:rFonts w:eastAsia="DengXian"/>
        </w:rPr>
        <w:t xml:space="preserve">he </w:t>
      </w:r>
      <w:r>
        <w:t xml:space="preserve">AIoT Identification </w:t>
      </w:r>
      <w:r w:rsidRPr="008030A0">
        <w:t>Information</w:t>
      </w:r>
      <w:r w:rsidRPr="00EF4696">
        <w:t>.</w:t>
      </w:r>
    </w:p>
    <w:p w14:paraId="1D373774" w14:textId="77777777" w:rsidR="00A2557F" w:rsidRDefault="00A2557F" w:rsidP="00A2557F">
      <w:pPr>
        <w:pStyle w:val="B1"/>
      </w:pPr>
      <w:r w:rsidRPr="00EF4696">
        <w:t>-</w:t>
      </w:r>
      <w:r w:rsidRPr="00EF4696">
        <w:tab/>
        <w:t xml:space="preserve">In step 2 the AIOTF includes </w:t>
      </w:r>
      <w:r>
        <w:rPr>
          <w:rFonts w:eastAsia="DengXian"/>
        </w:rPr>
        <w:t>the</w:t>
      </w:r>
      <w:r w:rsidRPr="00EF4696">
        <w:t xml:space="preserve"> T-ID handling</w:t>
      </w:r>
      <w:r>
        <w:t xml:space="preserve"> </w:t>
      </w:r>
      <w:r>
        <w:rPr>
          <w:rFonts w:eastAsia="DengXian"/>
        </w:rPr>
        <w:t xml:space="preserve">information </w:t>
      </w:r>
      <w:r w:rsidRPr="00C03E27">
        <w:rPr>
          <w:rFonts w:eastAsia="DengXian"/>
        </w:rPr>
        <w:t>in the Inventory Request message</w:t>
      </w:r>
      <w:r w:rsidRPr="00C62735">
        <w:rPr>
          <w:rFonts w:eastAsia="DengXian"/>
        </w:rPr>
        <w:t xml:space="preserve">. </w:t>
      </w:r>
      <w:r w:rsidRPr="00DB0C47">
        <w:rPr>
          <w:rFonts w:eastAsia="DengXian"/>
        </w:rPr>
        <w:t xml:space="preserve">T-ID </w:t>
      </w:r>
      <w:r w:rsidRPr="00DB0C47">
        <w:t>handling information includes:</w:t>
      </w:r>
    </w:p>
    <w:p w14:paraId="6A5716D5" w14:textId="77777777" w:rsidR="00A2557F" w:rsidRPr="002D4932" w:rsidRDefault="00A2557F" w:rsidP="00A2557F">
      <w:pPr>
        <w:pStyle w:val="B2"/>
        <w:rPr>
          <w:rFonts w:eastAsia="DengXian"/>
        </w:rPr>
      </w:pPr>
      <w:r w:rsidRPr="002D4932">
        <w:t>-</w:t>
      </w:r>
      <w:r>
        <w:tab/>
      </w:r>
      <w:r w:rsidRPr="002D4932">
        <w:t xml:space="preserve">T-ID type that </w:t>
      </w:r>
      <w:r w:rsidRPr="002D4932">
        <w:rPr>
          <w:rFonts w:eastAsia="DengXian"/>
        </w:rPr>
        <w:t xml:space="preserve">can be either a concealed type or a stored type. </w:t>
      </w:r>
      <w:r w:rsidRPr="002D4932">
        <w:t xml:space="preserve">If the T-ID type is the concealed type, the T-ID is generated based on the AIoT Device Permanent Identifier. If the T-ID is the </w:t>
      </w:r>
      <w:r w:rsidRPr="002D4932">
        <w:rPr>
          <w:rFonts w:eastAsia="DengXian"/>
        </w:rPr>
        <w:t xml:space="preserve">stored </w:t>
      </w:r>
      <w:r w:rsidRPr="002D4932">
        <w:t>type, the T-ID is generated based on the stored T-ID as specified in Annex B.1.</w:t>
      </w:r>
    </w:p>
    <w:p w14:paraId="2A13E457" w14:textId="77777777" w:rsidR="00A2557F" w:rsidRDefault="00A2557F" w:rsidP="00A2557F">
      <w:pPr>
        <w:pStyle w:val="B2"/>
      </w:pPr>
      <w:r w:rsidRPr="002D4932">
        <w:rPr>
          <w:rFonts w:hint="eastAsia"/>
        </w:rPr>
        <w:t>-</w:t>
      </w:r>
      <w:r>
        <w:tab/>
      </w:r>
      <w:r w:rsidRPr="005732D6">
        <w:t xml:space="preserve">Whether the </w:t>
      </w:r>
      <w:r w:rsidRPr="002D4932">
        <w:t>stored T-ID type is updated with a command via a Command procedure or without a command during step 4</w:t>
      </w:r>
      <w:r w:rsidRPr="00EF4696">
        <w:t xml:space="preserve">. </w:t>
      </w:r>
    </w:p>
    <w:p w14:paraId="582B93DA" w14:textId="77777777" w:rsidR="00A2557F" w:rsidRDefault="00A2557F" w:rsidP="00A2557F">
      <w:pPr>
        <w:pStyle w:val="NO"/>
      </w:pPr>
      <w:r>
        <w:t>NOTE A: If the T-ID is of stored type, the initial value of the T-ID is to be computed based on the AIOT Device Permanent ID.</w:t>
      </w:r>
    </w:p>
    <w:p w14:paraId="1AD3FF85" w14:textId="77777777" w:rsidR="00A2557F" w:rsidRPr="00EF4696" w:rsidRDefault="00A2557F" w:rsidP="00A2557F">
      <w:pPr>
        <w:pStyle w:val="B1"/>
      </w:pPr>
      <w:r>
        <w:rPr>
          <w:rFonts w:eastAsia="DengXian"/>
        </w:rPr>
        <w:t>-</w:t>
      </w:r>
      <w:r>
        <w:rPr>
          <w:rFonts w:eastAsia="DengXian"/>
        </w:rPr>
        <w:tab/>
      </w:r>
      <w:r w:rsidRPr="00C03E27">
        <w:rPr>
          <w:rFonts w:eastAsia="DengXian"/>
        </w:rPr>
        <w:t>In step 3,</w:t>
      </w:r>
      <w:r w:rsidRPr="00EF4696">
        <w:t xml:space="preserve"> NG-RAN includes the T-ID handling </w:t>
      </w:r>
      <w:r>
        <w:t xml:space="preserve">information </w:t>
      </w:r>
      <w:r w:rsidRPr="00EF4696">
        <w:t>in the paging message.</w:t>
      </w:r>
    </w:p>
    <w:p w14:paraId="51FE4551" w14:textId="77777777" w:rsidR="00A2557F" w:rsidRPr="00EF4696" w:rsidRDefault="00A2557F" w:rsidP="00A2557F">
      <w:pPr>
        <w:pStyle w:val="B1"/>
      </w:pPr>
      <w:r w:rsidRPr="00EF4696">
        <w:t>-</w:t>
      </w:r>
      <w:r w:rsidRPr="00EF4696">
        <w:tab/>
        <w:t xml:space="preserve">In step 4, the AIoT device, based on the T-ID handling </w:t>
      </w:r>
      <w:r w:rsidRPr="002D1122">
        <w:t xml:space="preserve">information </w:t>
      </w:r>
      <w:r w:rsidRPr="00EF4696">
        <w:t>in the paging message, generates the T-ID in the same way as the ADM did in step 1</w:t>
      </w:r>
      <w:r w:rsidRPr="002D1122">
        <w:t xml:space="preserve"> if the T-ID type is concealed type, or retrieves the T-ID if the T-ID type is stored type</w:t>
      </w:r>
      <w:r w:rsidRPr="00EF4696">
        <w:t xml:space="preserve">. The AIoT device determines it needs to reply to the NG-RAN if the generated </w:t>
      </w:r>
      <w:r w:rsidRPr="002D1122">
        <w:t xml:space="preserve">or retrieved </w:t>
      </w:r>
      <w:r w:rsidRPr="00EF4696">
        <w:t xml:space="preserve">T-ID matches the received T-ID. In case the stored T-ID update shall be done without a command, the AIoT Device generates a </w:t>
      </w:r>
      <w:proofErr w:type="gramStart"/>
      <w:r w:rsidRPr="00EF4696">
        <w:t xml:space="preserve">new </w:t>
      </w:r>
      <w:r w:rsidRPr="002D1122">
        <w:t xml:space="preserve"> T</w:t>
      </w:r>
      <w:proofErr w:type="gramEnd"/>
      <w:r w:rsidRPr="002D1122">
        <w:t>-</w:t>
      </w:r>
      <w:r w:rsidRPr="00EF4696">
        <w:t>ID_n+1 as specified in Annex B.1 and stores the new T</w:t>
      </w:r>
      <w:r w:rsidRPr="002D1122">
        <w:t>-</w:t>
      </w:r>
      <w:r w:rsidRPr="00EF4696">
        <w:t>ID_n+1.</w:t>
      </w:r>
    </w:p>
    <w:p w14:paraId="22B61084" w14:textId="77777777" w:rsidR="00A2557F" w:rsidRPr="00EF4696" w:rsidRDefault="00A2557F" w:rsidP="00A2557F">
      <w:pPr>
        <w:pStyle w:val="B1"/>
      </w:pPr>
      <w:r w:rsidRPr="00EF4696">
        <w:t>-</w:t>
      </w:r>
      <w:r w:rsidRPr="00EF4696">
        <w:tab/>
        <w:t>In step</w:t>
      </w:r>
      <w:r w:rsidRPr="002D1122">
        <w:t>s</w:t>
      </w:r>
      <w:r w:rsidRPr="00EF4696">
        <w:t xml:space="preserve"> 5 and 6, </w:t>
      </w:r>
      <w:r w:rsidRPr="002D1122">
        <w:t>the AIoT Identification Information</w:t>
      </w:r>
      <w:r w:rsidRPr="00EF4696">
        <w:t xml:space="preserve"> is not included in the D2R message and </w:t>
      </w:r>
      <w:r w:rsidRPr="002D1122">
        <w:t xml:space="preserve">the </w:t>
      </w:r>
      <w:r w:rsidRPr="00EF4696">
        <w:t>Inventory Report message.</w:t>
      </w:r>
    </w:p>
    <w:p w14:paraId="3DA4547F" w14:textId="77777777" w:rsidR="00A2557F" w:rsidRPr="00EF4696" w:rsidRDefault="00A2557F" w:rsidP="00A2557F">
      <w:pPr>
        <w:pStyle w:val="B1"/>
      </w:pPr>
      <w:r w:rsidRPr="00EF4696">
        <w:t>-</w:t>
      </w:r>
      <w:r w:rsidRPr="00EF4696">
        <w:tab/>
        <w:t xml:space="preserve">In step 7, the AIoT </w:t>
      </w:r>
      <w:r w:rsidRPr="002D1122">
        <w:t>Device Permanent Identifier</w:t>
      </w:r>
      <w:r w:rsidRPr="00EF4696">
        <w:t xml:space="preserve"> is used as </w:t>
      </w:r>
      <w:r w:rsidRPr="002D1122">
        <w:t>the AIoT Identification Information</w:t>
      </w:r>
      <w:r w:rsidRPr="00EF4696">
        <w:t xml:space="preserve">. </w:t>
      </w:r>
    </w:p>
    <w:p w14:paraId="644A5CFC" w14:textId="4C1B52B4" w:rsidR="00A2557F" w:rsidRDefault="00A2557F" w:rsidP="00A2557F">
      <w:pPr>
        <w:pStyle w:val="B1"/>
      </w:pPr>
      <w:r w:rsidRPr="002D1122">
        <w:t>-</w:t>
      </w:r>
      <w:r w:rsidRPr="002D1122">
        <w:tab/>
        <w:t>In step 10, if the verification of RES</w:t>
      </w:r>
      <w:r w:rsidRPr="0084700B">
        <w:rPr>
          <w:vertAlign w:val="subscript"/>
        </w:rPr>
        <w:t>AIOT</w:t>
      </w:r>
      <w:r w:rsidRPr="002D1122">
        <w:t xml:space="preserve"> is successful and if the T-ID type is stored type, then AIOTF shall instruct the ADM </w:t>
      </w:r>
      <w:ins w:id="6" w:author="Lenovo" w:date="2026-01-30T11:57:00Z" w16du:dateUtc="2026-01-30T10:57:00Z">
        <w:del w:id="7" w:author="rev8" w:date="2026-02-11T12:10:00Z" w16du:dateUtc="2026-02-11T06:40:00Z">
          <w:r w:rsidR="005417EB" w:rsidRPr="005417EB" w:rsidDel="00294AD7">
            <w:delText xml:space="preserve">with a Nadm_SecTID_Update service operation </w:delText>
          </w:r>
        </w:del>
      </w:ins>
      <w:r w:rsidRPr="002D1122">
        <w:t>to derive a new T-ID</w:t>
      </w:r>
      <w:ins w:id="8" w:author="Lenovo" w:date="2026-01-30T11:58:00Z" w16du:dateUtc="2026-01-30T10:58:00Z">
        <w:del w:id="9" w:author="rev8" w:date="2026-02-11T12:10:00Z" w16du:dateUtc="2026-02-11T06:40:00Z">
          <w:r w:rsidR="007B3B6D" w:rsidRPr="007B3B6D" w:rsidDel="00294AD7">
            <w:delText>n+1 similar to the device in step 4</w:delText>
          </w:r>
        </w:del>
      </w:ins>
      <w:r w:rsidRPr="002D1122">
        <w:t xml:space="preserve"> as specified in Annex B.1 and to store it in the AIoT Device profile. If the T-ID is to be updated by command, the AIOTF shall also obtain the newly derived T-ID from the ADM.</w:t>
      </w:r>
    </w:p>
    <w:p w14:paraId="13DE0904" w14:textId="77777777" w:rsidR="00A2557F" w:rsidRPr="00EF4696" w:rsidRDefault="00A2557F" w:rsidP="00A2557F">
      <w:pPr>
        <w:pStyle w:val="NO"/>
      </w:pPr>
      <w:r w:rsidRPr="00EF4696">
        <w:t>NOTE 1:</w:t>
      </w:r>
      <w:r w:rsidRPr="00EF4696">
        <w:tab/>
        <w:t xml:space="preserve">The AIOTF identifies the AIoT </w:t>
      </w:r>
      <w:r w:rsidRPr="002D1122">
        <w:t xml:space="preserve">Device </w:t>
      </w:r>
      <w:r w:rsidRPr="00EF4696">
        <w:t xml:space="preserve">by checking the received </w:t>
      </w:r>
      <w:proofErr w:type="spellStart"/>
      <w:r w:rsidRPr="00EF4696">
        <w:t>RES</w:t>
      </w:r>
      <w:r w:rsidRPr="00EF4696">
        <w:rPr>
          <w:vertAlign w:val="subscript"/>
        </w:rPr>
        <w:t>AIoT</w:t>
      </w:r>
      <w:proofErr w:type="spellEnd"/>
      <w:r w:rsidRPr="00EF4696">
        <w:t xml:space="preserve"> parameter. Therefore, the </w:t>
      </w:r>
      <w:r w:rsidRPr="002D1122">
        <w:t>AIoT Identification Information</w:t>
      </w:r>
      <w:r w:rsidRPr="00EF4696">
        <w:t xml:space="preserve"> is not needed in the D2R message and </w:t>
      </w:r>
      <w:r w:rsidRPr="002D1122">
        <w:t xml:space="preserve">the </w:t>
      </w:r>
      <w:r w:rsidRPr="00EF4696">
        <w:t>Inventory Report message.</w:t>
      </w:r>
    </w:p>
    <w:p w14:paraId="480C8D48" w14:textId="77777777" w:rsidR="00A2557F" w:rsidRPr="00EF4696" w:rsidRDefault="00A2557F" w:rsidP="00A2557F">
      <w:pPr>
        <w:pStyle w:val="NO"/>
      </w:pPr>
      <w:r w:rsidRPr="00EF4696">
        <w:t xml:space="preserve">NOTE 2: </w:t>
      </w:r>
      <w:r w:rsidRPr="00EF4696">
        <w:tab/>
        <w:t xml:space="preserve">In case of concealed T-ID type, every AIoT </w:t>
      </w:r>
      <w:r w:rsidRPr="002D1122">
        <w:t xml:space="preserve">Device </w:t>
      </w:r>
      <w:r w:rsidRPr="00EF4696">
        <w:t>that receive</w:t>
      </w:r>
      <w:r w:rsidRPr="002D1122">
        <w:t>s</w:t>
      </w:r>
      <w:r w:rsidRPr="00EF4696">
        <w:t xml:space="preserve"> an Inventory Request with T-ID need</w:t>
      </w:r>
      <w:r w:rsidRPr="002D1122">
        <w:t>s</w:t>
      </w:r>
      <w:r w:rsidRPr="00EF4696">
        <w:t xml:space="preserve"> to perform a T-ID matching by generating a T-ID based on the </w:t>
      </w:r>
      <w:proofErr w:type="spellStart"/>
      <w:r w:rsidRPr="00EF4696">
        <w:t>K</w:t>
      </w:r>
      <w:r w:rsidRPr="00EF4696">
        <w:rPr>
          <w:vertAlign w:val="subscript"/>
        </w:rPr>
        <w:t>AIoT_root</w:t>
      </w:r>
      <w:proofErr w:type="spellEnd"/>
      <w:r w:rsidRPr="00EF4696">
        <w:t xml:space="preserve"> and check if the generated T-ID match</w:t>
      </w:r>
      <w:r w:rsidRPr="002D1122">
        <w:t>es</w:t>
      </w:r>
      <w:r w:rsidRPr="00EF4696">
        <w:t xml:space="preserve"> the received T-ID. It is assumed that the AIoT </w:t>
      </w:r>
      <w:r w:rsidRPr="002D1122">
        <w:t xml:space="preserve">Device </w:t>
      </w:r>
      <w:r w:rsidRPr="00EF4696">
        <w:t>that receive</w:t>
      </w:r>
      <w:r w:rsidRPr="002D1122">
        <w:t>s</w:t>
      </w:r>
      <w:r w:rsidRPr="00EF4696">
        <w:t xml:space="preserve"> the Inventory Request has enough energy to perform this T-ID matching in addition to the Inventory procedure specified in clause 5.2.2.</w:t>
      </w:r>
    </w:p>
    <w:p w14:paraId="2494F127" w14:textId="77777777" w:rsidR="00A2557F" w:rsidRDefault="00A2557F" w:rsidP="00A2557F">
      <w:pPr>
        <w:pStyle w:val="NO"/>
      </w:pPr>
      <w:r w:rsidRPr="00EF4696">
        <w:t xml:space="preserve">NOTE 3: </w:t>
      </w:r>
      <w:r w:rsidRPr="00EF4696">
        <w:tab/>
        <w:t xml:space="preserve">In </w:t>
      </w:r>
      <w:r w:rsidRPr="002D1122">
        <w:t xml:space="preserve">the </w:t>
      </w:r>
      <w:r w:rsidRPr="00EF4696">
        <w:t>case of stored T-ID type, the stored T-IDs on the device side and network side can get out</w:t>
      </w:r>
      <w:r w:rsidRPr="002D1122">
        <w:t xml:space="preserve"> </w:t>
      </w:r>
      <w:r w:rsidRPr="00EF4696">
        <w:t xml:space="preserve">of synch. The handling of such situation is described in clause </w:t>
      </w:r>
      <w:r w:rsidRPr="002D1122">
        <w:t>5.4.4.</w:t>
      </w:r>
    </w:p>
    <w:p w14:paraId="00F43186" w14:textId="77777777" w:rsidR="00A2557F" w:rsidRDefault="00A2557F" w:rsidP="00A2557F">
      <w:pPr>
        <w:pStyle w:val="NO"/>
      </w:pPr>
      <w:r>
        <w:t>NOTE 4:</w:t>
      </w:r>
      <w:r>
        <w:tab/>
        <w:t>When the T-ID is updated using the command procedure, protection of AIoT device identifier privacy is only realized if the Command Request is encrypted.</w:t>
      </w:r>
    </w:p>
    <w:p w14:paraId="331C98AE" w14:textId="77777777" w:rsidR="00A2557F" w:rsidRPr="00EF4696" w:rsidRDefault="00A2557F" w:rsidP="00A2557F">
      <w:pPr>
        <w:pStyle w:val="B1"/>
      </w:pPr>
      <w:r>
        <w:lastRenderedPageBreak/>
        <w:t>-</w:t>
      </w:r>
      <w:r>
        <w:tab/>
        <w:t>After step 10, if</w:t>
      </w:r>
      <w:r w:rsidRPr="00C62735">
        <w:t xml:space="preserve"> the stored T-ID update </w:t>
      </w:r>
      <w:r>
        <w:t xml:space="preserve">is performed via </w:t>
      </w:r>
      <w:r w:rsidRPr="00EA7336">
        <w:t>a</w:t>
      </w:r>
      <w:r>
        <w:t xml:space="preserve"> Command procedure and the AIoT Device supports this</w:t>
      </w:r>
      <w:r w:rsidRPr="00C62735">
        <w:t xml:space="preserve">, the AIOTF </w:t>
      </w:r>
      <w:r>
        <w:t>sends an encrypted AIOT NAS Command Request message containing the new T-ID requested from the ADM to the AIoT Device. Upon receipt of the Command Request message, t</w:t>
      </w:r>
      <w:r w:rsidRPr="00C62735">
        <w:t>he AIoT Device</w:t>
      </w:r>
      <w:r w:rsidRPr="00C10721">
        <w:t xml:space="preserve"> </w:t>
      </w:r>
      <w:r>
        <w:t>store</w:t>
      </w:r>
      <w:r w:rsidRPr="00C62735">
        <w:t xml:space="preserve">s </w:t>
      </w:r>
      <w:r>
        <w:t>the</w:t>
      </w:r>
      <w:r w:rsidRPr="00C62735">
        <w:t xml:space="preserve"> new T</w:t>
      </w:r>
      <w:r>
        <w:t>-</w:t>
      </w:r>
      <w:r w:rsidRPr="00C62735">
        <w:t>ID.</w:t>
      </w:r>
    </w:p>
    <w:p w14:paraId="7B7BCE55" w14:textId="77777777" w:rsidR="00690C93" w:rsidRPr="009C1D42" w:rsidRDefault="00690C93" w:rsidP="00690C9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bCs/>
          <w:noProof/>
          <w:color w:val="FF0000"/>
        </w:rPr>
      </w:pPr>
      <w:r w:rsidRPr="009C1D42">
        <w:rPr>
          <w:b/>
          <w:bCs/>
          <w:noProof/>
          <w:color w:val="FF0000"/>
        </w:rPr>
        <w:t xml:space="preserve">Start of </w:t>
      </w:r>
      <w:r>
        <w:rPr>
          <w:b/>
          <w:bCs/>
          <w:noProof/>
          <w:color w:val="FF0000"/>
        </w:rPr>
        <w:t>2</w:t>
      </w:r>
      <w:r w:rsidRPr="00A2557F">
        <w:rPr>
          <w:b/>
          <w:bCs/>
          <w:noProof/>
          <w:color w:val="FF0000"/>
          <w:vertAlign w:val="superscript"/>
        </w:rPr>
        <w:t>nd</w:t>
      </w:r>
      <w:r>
        <w:rPr>
          <w:b/>
          <w:bCs/>
          <w:noProof/>
          <w:color w:val="FF0000"/>
        </w:rPr>
        <w:t xml:space="preserve"> </w:t>
      </w:r>
      <w:r w:rsidRPr="009C1D42">
        <w:rPr>
          <w:b/>
          <w:bCs/>
          <w:noProof/>
          <w:color w:val="FF0000"/>
        </w:rPr>
        <w:t>Change</w:t>
      </w:r>
    </w:p>
    <w:p w14:paraId="28F8BD89" w14:textId="77777777" w:rsidR="00A2557F" w:rsidRDefault="00A2557F">
      <w:pPr>
        <w:rPr>
          <w:noProof/>
        </w:rPr>
      </w:pPr>
    </w:p>
    <w:p w14:paraId="01891F0C" w14:textId="77777777" w:rsidR="000D37EC" w:rsidRPr="00C10F85" w:rsidRDefault="000D37EC" w:rsidP="000D37EC">
      <w:pPr>
        <w:pStyle w:val="Heading2"/>
      </w:pPr>
      <w:bookmarkStart w:id="10" w:name="_Toc219380989"/>
      <w:r w:rsidRPr="00B26127">
        <w:rPr>
          <w:lang w:eastAsia="zh-CN"/>
        </w:rPr>
        <w:t>6</w:t>
      </w:r>
      <w:r w:rsidRPr="00B26127">
        <w:t>.</w:t>
      </w:r>
      <w:r w:rsidRPr="00C10F85">
        <w:rPr>
          <w:lang w:eastAsia="zh-CN"/>
        </w:rPr>
        <w:t>1</w:t>
      </w:r>
      <w:r w:rsidRPr="00C10F85">
        <w:tab/>
        <w:t>Services provided by ADM</w:t>
      </w:r>
      <w:bookmarkEnd w:id="10"/>
    </w:p>
    <w:p w14:paraId="0478CDDB" w14:textId="77777777" w:rsidR="000D37EC" w:rsidRPr="00C10F85" w:rsidRDefault="000D37EC" w:rsidP="000D37EC">
      <w:pPr>
        <w:pStyle w:val="Heading3"/>
      </w:pPr>
      <w:bookmarkStart w:id="11" w:name="_Toc42177198"/>
      <w:bookmarkStart w:id="12" w:name="_Toc42179550"/>
      <w:bookmarkStart w:id="13" w:name="_Toc42246823"/>
      <w:bookmarkStart w:id="14" w:name="_Toc51245758"/>
      <w:bookmarkStart w:id="15" w:name="_Toc161928568"/>
      <w:bookmarkStart w:id="16" w:name="_Toc219380990"/>
      <w:r w:rsidRPr="00B26127">
        <w:rPr>
          <w:lang w:eastAsia="zh-CN"/>
        </w:rPr>
        <w:t>6</w:t>
      </w:r>
      <w:r w:rsidRPr="00B26127">
        <w:t>.</w:t>
      </w:r>
      <w:r w:rsidRPr="00B26127">
        <w:rPr>
          <w:lang w:eastAsia="zh-CN"/>
        </w:rPr>
        <w:t>1</w:t>
      </w:r>
      <w:r w:rsidRPr="00B26127">
        <w:t>.1</w:t>
      </w:r>
      <w:r w:rsidRPr="00C10F85">
        <w:tab/>
        <w:t>General</w:t>
      </w:r>
      <w:bookmarkEnd w:id="11"/>
      <w:bookmarkEnd w:id="12"/>
      <w:bookmarkEnd w:id="13"/>
      <w:bookmarkEnd w:id="14"/>
      <w:bookmarkEnd w:id="15"/>
      <w:bookmarkEnd w:id="16"/>
    </w:p>
    <w:p w14:paraId="297DEA68" w14:textId="77777777" w:rsidR="000D37EC" w:rsidRPr="00C10F85" w:rsidRDefault="000D37EC" w:rsidP="000D37EC">
      <w:pPr>
        <w:rPr>
          <w:rFonts w:eastAsia="SimSun"/>
        </w:rPr>
      </w:pPr>
      <w:r w:rsidRPr="00C10F85">
        <w:rPr>
          <w:rFonts w:eastAsia="SimSun"/>
        </w:rPr>
        <w:t xml:space="preserve">The following table shows the </w:t>
      </w:r>
      <w:proofErr w:type="spellStart"/>
      <w:r w:rsidRPr="00C10F85">
        <w:rPr>
          <w:rFonts w:eastAsia="SimSun"/>
          <w:lang w:eastAsia="zh-CN"/>
        </w:rPr>
        <w:t>Nadm</w:t>
      </w:r>
      <w:r w:rsidRPr="00C10F85">
        <w:rPr>
          <w:rFonts w:eastAsia="SimSun"/>
        </w:rPr>
        <w:t>_Sec</w:t>
      </w:r>
      <w:proofErr w:type="spellEnd"/>
      <w:r w:rsidRPr="00C10F85">
        <w:rPr>
          <w:rFonts w:eastAsia="SimSun"/>
        </w:rPr>
        <w:t xml:space="preserve"> service and Service Operations related to AIoT security.</w:t>
      </w:r>
    </w:p>
    <w:p w14:paraId="5E965E52" w14:textId="77777777" w:rsidR="000D37EC" w:rsidRPr="00C10F85" w:rsidRDefault="000D37EC" w:rsidP="000D37EC">
      <w:pPr>
        <w:pStyle w:val="TH"/>
        <w:rPr>
          <w:lang w:val="en-US"/>
        </w:rPr>
      </w:pPr>
      <w:r w:rsidRPr="00C10F85">
        <w:rPr>
          <w:lang w:val="en-US"/>
        </w:rPr>
        <w:t>Table 6.1.1-1: List of ADM Services</w:t>
      </w:r>
    </w:p>
    <w:p w14:paraId="49AD55BB" w14:textId="77777777" w:rsidR="000D37EC" w:rsidRPr="00C10F85" w:rsidRDefault="000D37EC" w:rsidP="000D37EC">
      <w:pPr>
        <w:pStyle w:val="TAH"/>
        <w:rPr>
          <w:lang w:val="en-US"/>
        </w:rPr>
      </w:pPr>
    </w:p>
    <w:tbl>
      <w:tblPr>
        <w:tblW w:w="7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2408"/>
        <w:gridCol w:w="1840"/>
        <w:gridCol w:w="1416"/>
      </w:tblGrid>
      <w:tr w:rsidR="000D37EC" w:rsidRPr="00C10F85" w14:paraId="0004433E" w14:textId="77777777" w:rsidTr="006134C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B250" w14:textId="77777777" w:rsidR="000D37EC" w:rsidRPr="00C10F85" w:rsidRDefault="000D37EC" w:rsidP="00005DB4">
            <w:pPr>
              <w:pStyle w:val="TAH"/>
              <w:rPr>
                <w:lang w:val="en-US"/>
              </w:rPr>
            </w:pPr>
            <w:r w:rsidRPr="00C10F85">
              <w:rPr>
                <w:lang w:val="en-US"/>
              </w:rPr>
              <w:t>Service Name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7690" w14:textId="77777777" w:rsidR="000D37EC" w:rsidRPr="00C10F85" w:rsidRDefault="000D37EC" w:rsidP="00005DB4">
            <w:pPr>
              <w:pStyle w:val="TAH"/>
              <w:rPr>
                <w:lang w:val="en-US"/>
              </w:rPr>
            </w:pPr>
            <w:r w:rsidRPr="00C10F85">
              <w:rPr>
                <w:lang w:val="en-US"/>
              </w:rPr>
              <w:t>Service Operations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416F" w14:textId="77777777" w:rsidR="000D37EC" w:rsidRPr="00C10F85" w:rsidRDefault="000D37EC" w:rsidP="00005DB4">
            <w:pPr>
              <w:pStyle w:val="TAH"/>
              <w:rPr>
                <w:lang w:val="en-US"/>
              </w:rPr>
            </w:pPr>
            <w:r w:rsidRPr="00C10F85">
              <w:rPr>
                <w:lang w:val="en-US"/>
              </w:rPr>
              <w:t>Operation</w:t>
            </w:r>
          </w:p>
          <w:p w14:paraId="0C2B3856" w14:textId="77777777" w:rsidR="000D37EC" w:rsidRPr="00C10F85" w:rsidRDefault="000D37EC" w:rsidP="00005DB4">
            <w:pPr>
              <w:pStyle w:val="TAH"/>
              <w:rPr>
                <w:lang w:val="en-US"/>
              </w:rPr>
            </w:pPr>
            <w:r w:rsidRPr="00C10F85">
              <w:rPr>
                <w:lang w:val="en-US"/>
              </w:rPr>
              <w:t>Semantics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FC34" w14:textId="77777777" w:rsidR="000D37EC" w:rsidRPr="00C10F85" w:rsidRDefault="000D37EC" w:rsidP="00005DB4">
            <w:pPr>
              <w:pStyle w:val="TAH"/>
              <w:rPr>
                <w:lang w:val="en-US"/>
              </w:rPr>
            </w:pPr>
            <w:r w:rsidRPr="00C10F85">
              <w:rPr>
                <w:lang w:val="en-US"/>
              </w:rPr>
              <w:t>Example Consumer(s)</w:t>
            </w:r>
          </w:p>
        </w:tc>
      </w:tr>
      <w:tr w:rsidR="006134CA" w:rsidRPr="00C10F85" w14:paraId="27EF2887" w14:textId="77777777" w:rsidTr="006134CA">
        <w:trPr>
          <w:trHeight w:val="355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9447D0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proofErr w:type="spellStart"/>
            <w:r w:rsidRPr="00C10F85">
              <w:rPr>
                <w:lang w:val="en-US"/>
              </w:rPr>
              <w:t>N</w:t>
            </w:r>
            <w:r w:rsidRPr="00C10F85">
              <w:rPr>
                <w:rFonts w:eastAsia="DengXian"/>
                <w:lang w:val="en-US" w:eastAsia="zh-CN"/>
              </w:rPr>
              <w:t>adm</w:t>
            </w:r>
            <w:r w:rsidRPr="00C10F85">
              <w:rPr>
                <w:lang w:val="en-US"/>
              </w:rPr>
              <w:t>_Sec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C96F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proofErr w:type="spellStart"/>
            <w:r w:rsidRPr="00C10F85">
              <w:rPr>
                <w:lang w:val="en-US"/>
              </w:rPr>
              <w:t>RAND_Get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8AFB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Request/Response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88FD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AIOTF</w:t>
            </w:r>
          </w:p>
        </w:tc>
      </w:tr>
      <w:tr w:rsidR="006134CA" w:rsidRPr="00C10F85" w14:paraId="4D3B38C7" w14:textId="77777777" w:rsidTr="006134CA">
        <w:trPr>
          <w:trHeight w:val="355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29BFC" w14:textId="77777777" w:rsidR="006134CA" w:rsidRPr="00C10F85" w:rsidRDefault="006134CA" w:rsidP="00005DB4">
            <w:pPr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DD54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proofErr w:type="spellStart"/>
            <w:r w:rsidRPr="00C10F85">
              <w:rPr>
                <w:lang w:val="en-US"/>
              </w:rPr>
              <w:t>Authentication_Get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9DA1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Request/Response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1995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AIOTF</w:t>
            </w:r>
          </w:p>
        </w:tc>
      </w:tr>
      <w:tr w:rsidR="006134CA" w:rsidRPr="00C10F85" w14:paraId="56ECD315" w14:textId="77777777" w:rsidTr="006134CA">
        <w:trPr>
          <w:trHeight w:val="355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E075A" w14:textId="77777777" w:rsidR="006134CA" w:rsidRPr="00C10F85" w:rsidRDefault="006134CA" w:rsidP="00005DB4">
            <w:pPr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F876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proofErr w:type="spellStart"/>
            <w:r w:rsidRPr="00C10F85">
              <w:rPr>
                <w:lang w:val="en-US"/>
              </w:rPr>
              <w:t>SessionKey_Get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AEF2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Request/Response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38EE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AIOTF</w:t>
            </w:r>
          </w:p>
        </w:tc>
      </w:tr>
      <w:tr w:rsidR="006134CA" w:rsidRPr="00C10F85" w14:paraId="48A04ECC" w14:textId="77777777" w:rsidTr="006134CA">
        <w:trPr>
          <w:trHeight w:val="355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6AB78D" w14:textId="77777777" w:rsidR="006134CA" w:rsidRPr="00C10F85" w:rsidRDefault="006134CA" w:rsidP="00005DB4">
            <w:pPr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7DC7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proofErr w:type="spellStart"/>
            <w:r w:rsidRPr="00C10F85">
              <w:rPr>
                <w:lang w:val="en-US"/>
              </w:rPr>
              <w:t>TID_Get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282A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Request/Response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AA2D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AIOTF</w:t>
            </w:r>
          </w:p>
        </w:tc>
      </w:tr>
      <w:tr w:rsidR="006134CA" w:rsidRPr="00C10F85" w14:paraId="6C142B95" w14:textId="77777777" w:rsidTr="006134CA">
        <w:trPr>
          <w:trHeight w:val="355"/>
          <w:ins w:id="17" w:author="Lenovo" w:date="2026-02-02T10:44:00Z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0993" w14:textId="77777777" w:rsidR="006134CA" w:rsidRPr="00C10F85" w:rsidRDefault="006134CA" w:rsidP="006134CA">
            <w:pPr>
              <w:spacing w:after="0"/>
              <w:rPr>
                <w:ins w:id="18" w:author="Lenovo" w:date="2026-02-02T10:44:00Z" w16du:dateUtc="2026-02-02T09:44:00Z"/>
                <w:rFonts w:ascii="Arial" w:eastAsia="SimSun" w:hAnsi="Arial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1AB4" w14:textId="6B893770" w:rsidR="006134CA" w:rsidRPr="00C10F85" w:rsidRDefault="006134CA" w:rsidP="006134CA">
            <w:pPr>
              <w:pStyle w:val="TAL"/>
              <w:rPr>
                <w:ins w:id="19" w:author="Lenovo" w:date="2026-02-02T10:44:00Z" w16du:dateUtc="2026-02-02T09:44:00Z"/>
                <w:lang w:val="en-US"/>
              </w:rPr>
            </w:pPr>
            <w:proofErr w:type="spellStart"/>
            <w:ins w:id="20" w:author="Lenovo" w:date="2026-02-02T10:44:00Z" w16du:dateUtc="2026-02-02T09:44:00Z">
              <w:r>
                <w:rPr>
                  <w:lang w:val="en-US"/>
                </w:rPr>
                <w:t>TID_Update</w:t>
              </w:r>
              <w:proofErr w:type="spellEnd"/>
            </w:ins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E1C" w14:textId="591D9CED" w:rsidR="006134CA" w:rsidRPr="00C10F85" w:rsidRDefault="006134CA" w:rsidP="006134CA">
            <w:pPr>
              <w:pStyle w:val="TAL"/>
              <w:rPr>
                <w:ins w:id="21" w:author="Lenovo" w:date="2026-02-02T10:44:00Z" w16du:dateUtc="2026-02-02T09:44:00Z"/>
                <w:lang w:val="en-US"/>
              </w:rPr>
            </w:pPr>
            <w:ins w:id="22" w:author="Lenovo" w:date="2026-02-02T10:44:00Z" w16du:dateUtc="2026-02-02T09:44:00Z">
              <w:r w:rsidRPr="00C10F85">
                <w:rPr>
                  <w:lang w:val="en-US"/>
                </w:rPr>
                <w:t>Request/Response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A664" w14:textId="601A1F71" w:rsidR="006134CA" w:rsidRPr="00C10F85" w:rsidRDefault="006134CA" w:rsidP="006134CA">
            <w:pPr>
              <w:pStyle w:val="TAL"/>
              <w:rPr>
                <w:ins w:id="23" w:author="Lenovo" w:date="2026-02-02T10:44:00Z" w16du:dateUtc="2026-02-02T09:44:00Z"/>
                <w:lang w:val="en-US"/>
              </w:rPr>
            </w:pPr>
            <w:ins w:id="24" w:author="Lenovo" w:date="2026-02-02T10:44:00Z" w16du:dateUtc="2026-02-02T09:44:00Z">
              <w:r w:rsidRPr="00C10F85">
                <w:rPr>
                  <w:lang w:val="en-US"/>
                </w:rPr>
                <w:t>AIOTF</w:t>
              </w:r>
            </w:ins>
          </w:p>
        </w:tc>
      </w:tr>
    </w:tbl>
    <w:p w14:paraId="48FBC8C4" w14:textId="77777777" w:rsidR="000D37EC" w:rsidRPr="00C10F85" w:rsidRDefault="000D37EC" w:rsidP="000D37EC">
      <w:pPr>
        <w:rPr>
          <w:rFonts w:eastAsia="DengXian"/>
        </w:rPr>
      </w:pPr>
    </w:p>
    <w:p w14:paraId="35510DBF" w14:textId="77777777" w:rsidR="000D37EC" w:rsidRDefault="000D37EC">
      <w:pPr>
        <w:rPr>
          <w:noProof/>
        </w:rPr>
      </w:pPr>
    </w:p>
    <w:p w14:paraId="2C31544D" w14:textId="77777777" w:rsidR="00690C93" w:rsidRDefault="00690C93">
      <w:pPr>
        <w:rPr>
          <w:noProof/>
        </w:rPr>
      </w:pPr>
    </w:p>
    <w:p w14:paraId="199A3289" w14:textId="3DE4A751" w:rsidR="00A2557F" w:rsidRPr="009C1D42" w:rsidRDefault="00A2557F" w:rsidP="00A2557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bCs/>
          <w:noProof/>
          <w:color w:val="FF0000"/>
        </w:rPr>
      </w:pPr>
      <w:r w:rsidRPr="009C1D42">
        <w:rPr>
          <w:b/>
          <w:bCs/>
          <w:noProof/>
          <w:color w:val="FF0000"/>
        </w:rPr>
        <w:t xml:space="preserve">Start of </w:t>
      </w:r>
      <w:r w:rsidR="00690C93">
        <w:rPr>
          <w:b/>
          <w:bCs/>
          <w:noProof/>
          <w:color w:val="FF0000"/>
        </w:rPr>
        <w:t>3</w:t>
      </w:r>
      <w:r w:rsidR="00690C93" w:rsidRPr="00690C93">
        <w:rPr>
          <w:b/>
          <w:bCs/>
          <w:noProof/>
          <w:color w:val="FF0000"/>
          <w:vertAlign w:val="superscript"/>
        </w:rPr>
        <w:t>rd</w:t>
      </w:r>
      <w:r w:rsidR="00690C93">
        <w:rPr>
          <w:b/>
          <w:bCs/>
          <w:noProof/>
          <w:color w:val="FF0000"/>
        </w:rPr>
        <w:t xml:space="preserve"> </w:t>
      </w:r>
      <w:r w:rsidRPr="009C1D42">
        <w:rPr>
          <w:b/>
          <w:bCs/>
          <w:noProof/>
          <w:color w:val="FF0000"/>
        </w:rPr>
        <w:t>Change</w:t>
      </w:r>
    </w:p>
    <w:p w14:paraId="4F9469F4" w14:textId="77777777" w:rsidR="00A2557F" w:rsidRDefault="00A2557F">
      <w:pPr>
        <w:rPr>
          <w:noProof/>
        </w:rPr>
      </w:pPr>
    </w:p>
    <w:p w14:paraId="1D7FDE2C" w14:textId="24C1C6E9" w:rsidR="007671BE" w:rsidRPr="007671BE" w:rsidRDefault="007671BE" w:rsidP="007671BE">
      <w:pPr>
        <w:pStyle w:val="Heading3"/>
        <w:rPr>
          <w:ins w:id="25" w:author="Lenovo" w:date="2026-01-30T11:51:00Z" w16du:dateUtc="2026-01-30T10:51:00Z"/>
          <w:lang w:eastAsia="zh-CN"/>
        </w:rPr>
      </w:pPr>
      <w:ins w:id="26" w:author="Lenovo" w:date="2026-01-30T11:51:00Z" w16du:dateUtc="2026-01-30T10:51:00Z">
        <w:r w:rsidRPr="007671BE">
          <w:rPr>
            <w:highlight w:val="yellow"/>
            <w:lang w:eastAsia="zh-CN"/>
          </w:rPr>
          <w:t>6.1.x</w:t>
        </w:r>
        <w:r w:rsidRPr="007671BE">
          <w:rPr>
            <w:lang w:eastAsia="zh-CN"/>
          </w:rPr>
          <w:tab/>
        </w:r>
        <w:proofErr w:type="spellStart"/>
        <w:r w:rsidRPr="007671BE">
          <w:rPr>
            <w:lang w:eastAsia="zh-CN"/>
          </w:rPr>
          <w:t>Nadm_SecTID_Update</w:t>
        </w:r>
        <w:proofErr w:type="spellEnd"/>
        <w:r w:rsidRPr="007671BE">
          <w:rPr>
            <w:lang w:eastAsia="zh-CN"/>
          </w:rPr>
          <w:t xml:space="preserve"> service operation </w:t>
        </w:r>
      </w:ins>
    </w:p>
    <w:p w14:paraId="4D7B120E" w14:textId="77777777" w:rsidR="007671BE" w:rsidRPr="007671BE" w:rsidRDefault="007671BE" w:rsidP="007671BE">
      <w:pPr>
        <w:rPr>
          <w:ins w:id="27" w:author="Lenovo" w:date="2026-01-30T11:51:00Z" w16du:dateUtc="2026-01-30T10:51:00Z"/>
          <w:rFonts w:eastAsia="SimSun"/>
        </w:rPr>
      </w:pPr>
      <w:ins w:id="28" w:author="Lenovo" w:date="2026-01-30T11:51:00Z" w16du:dateUtc="2026-01-30T10:51:00Z">
        <w:r w:rsidRPr="007671BE">
          <w:rPr>
            <w:rFonts w:eastAsia="SimSun"/>
            <w:b/>
            <w:bCs/>
          </w:rPr>
          <w:t>Service operation name:</w:t>
        </w:r>
        <w:r w:rsidRPr="007671BE">
          <w:rPr>
            <w:rFonts w:eastAsia="SimSun"/>
          </w:rPr>
          <w:t xml:space="preserve"> </w:t>
        </w:r>
        <w:proofErr w:type="spellStart"/>
        <w:r w:rsidRPr="007671BE">
          <w:rPr>
            <w:rFonts w:eastAsia="SimSun"/>
          </w:rPr>
          <w:t>Nadm_SecTID_Update</w:t>
        </w:r>
        <w:proofErr w:type="spellEnd"/>
        <w:r w:rsidRPr="007671BE">
          <w:rPr>
            <w:rFonts w:eastAsia="SimSun"/>
          </w:rPr>
          <w:t>.</w:t>
        </w:r>
      </w:ins>
    </w:p>
    <w:p w14:paraId="05707549" w14:textId="1564724E" w:rsidR="007671BE" w:rsidRPr="007671BE" w:rsidRDefault="007671BE" w:rsidP="007671BE">
      <w:pPr>
        <w:rPr>
          <w:ins w:id="29" w:author="Lenovo" w:date="2026-01-30T11:51:00Z" w16du:dateUtc="2026-01-30T10:51:00Z"/>
          <w:rFonts w:eastAsia="SimSun"/>
        </w:rPr>
      </w:pPr>
      <w:ins w:id="30" w:author="Lenovo" w:date="2026-01-30T11:51:00Z" w16du:dateUtc="2026-01-30T10:51:00Z">
        <w:r w:rsidRPr="007671BE">
          <w:rPr>
            <w:rFonts w:eastAsia="SimSun"/>
            <w:b/>
            <w:bCs/>
          </w:rPr>
          <w:t>Description:</w:t>
        </w:r>
        <w:r w:rsidRPr="007671BE">
          <w:rPr>
            <w:rFonts w:eastAsia="SimSun"/>
          </w:rPr>
          <w:t xml:space="preserve"> Requester NF initiates the generation of a new Temporary ID (T-IDn+1) for a given AIoT device in the ADM. </w:t>
        </w:r>
      </w:ins>
      <w:ins w:id="31" w:author="rev1" w:date="2026-02-09T18:17:00Z" w16du:dateUtc="2026-02-09T12:47:00Z">
        <w:r w:rsidR="00AF18B2">
          <w:rPr>
            <w:rFonts w:eastAsia="SimSun"/>
          </w:rPr>
          <w:t>I</w:t>
        </w:r>
        <w:r w:rsidR="00AF18B2" w:rsidRPr="00AF18B2">
          <w:rPr>
            <w:rFonts w:eastAsia="SimSun"/>
          </w:rPr>
          <w:t xml:space="preserve">n the ADM storage, </w:t>
        </w:r>
        <w:del w:id="32" w:author="rev8" w:date="2026-02-11T12:10:00Z" w16du:dateUtc="2026-02-11T06:40:00Z">
          <w:r w:rsidR="00AF18B2" w:rsidRPr="00AF18B2" w:rsidDel="00087A1D">
            <w:rPr>
              <w:rFonts w:eastAsia="SimSun"/>
            </w:rPr>
            <w:delText xml:space="preserve">the previously used T-ID_n becomes T-ID_n-1 and </w:delText>
          </w:r>
        </w:del>
        <w:r w:rsidR="00AF18B2" w:rsidRPr="00AF18B2">
          <w:rPr>
            <w:rFonts w:eastAsia="SimSun"/>
          </w:rPr>
          <w:t>the new generated T-ID_n+1 becomes the new T-</w:t>
        </w:r>
        <w:proofErr w:type="spellStart"/>
        <w:r w:rsidR="00AF18B2" w:rsidRPr="00AF18B2">
          <w:rPr>
            <w:rFonts w:eastAsia="SimSun"/>
          </w:rPr>
          <w:t>ID_n</w:t>
        </w:r>
        <w:proofErr w:type="spellEnd"/>
        <w:r w:rsidR="00AF18B2" w:rsidRPr="00AF18B2">
          <w:rPr>
            <w:rFonts w:eastAsia="SimSun"/>
          </w:rPr>
          <w:t xml:space="preserve">, which is then fetched with the next </w:t>
        </w:r>
        <w:proofErr w:type="spellStart"/>
        <w:r w:rsidR="00AF18B2" w:rsidRPr="00AF18B2">
          <w:rPr>
            <w:rFonts w:eastAsia="SimSun"/>
          </w:rPr>
          <w:t>Nadm_SecTID_Get</w:t>
        </w:r>
        <w:proofErr w:type="spellEnd"/>
        <w:r w:rsidR="00AF18B2" w:rsidRPr="00AF18B2">
          <w:rPr>
            <w:rFonts w:eastAsia="SimSun"/>
          </w:rPr>
          <w:t xml:space="preserve"> service operation.</w:t>
        </w:r>
      </w:ins>
    </w:p>
    <w:p w14:paraId="46502EF6" w14:textId="77777777" w:rsidR="007671BE" w:rsidRPr="007671BE" w:rsidRDefault="007671BE" w:rsidP="007671BE">
      <w:pPr>
        <w:rPr>
          <w:ins w:id="33" w:author="Lenovo" w:date="2026-01-30T11:51:00Z" w16du:dateUtc="2026-01-30T10:51:00Z"/>
          <w:rFonts w:eastAsia="SimSun"/>
        </w:rPr>
      </w:pPr>
      <w:ins w:id="34" w:author="Lenovo" w:date="2026-01-30T11:51:00Z" w16du:dateUtc="2026-01-30T10:51:00Z">
        <w:r w:rsidRPr="007671BE">
          <w:rPr>
            <w:rFonts w:eastAsia="SimSun"/>
            <w:b/>
            <w:bCs/>
          </w:rPr>
          <w:t>Input, Required:</w:t>
        </w:r>
        <w:r w:rsidRPr="007671BE">
          <w:rPr>
            <w:rFonts w:eastAsia="SimSun"/>
          </w:rPr>
          <w:t xml:space="preserve"> AIoT Device Permanent ID, T-ID, </w:t>
        </w:r>
        <w:proofErr w:type="spellStart"/>
        <w:r w:rsidRPr="007671BE">
          <w:rPr>
            <w:rFonts w:eastAsia="SimSun"/>
            <w:lang w:val="en-US" w:eastAsia="zh-CN"/>
          </w:rPr>
          <w:t>RAND</w:t>
        </w:r>
        <w:r w:rsidRPr="007671BE">
          <w:rPr>
            <w:rFonts w:eastAsia="SimSun"/>
            <w:vertAlign w:val="subscript"/>
            <w:lang w:val="en-US" w:eastAsia="zh-CN"/>
          </w:rPr>
          <w:t>AIOT_n</w:t>
        </w:r>
        <w:proofErr w:type="spellEnd"/>
        <w:r w:rsidRPr="007671BE">
          <w:rPr>
            <w:rFonts w:eastAsia="SimSun"/>
          </w:rPr>
          <w:t>.</w:t>
        </w:r>
      </w:ins>
    </w:p>
    <w:p w14:paraId="0D266B1D" w14:textId="77777777" w:rsidR="007671BE" w:rsidRPr="007671BE" w:rsidRDefault="007671BE" w:rsidP="007671BE">
      <w:pPr>
        <w:rPr>
          <w:ins w:id="35" w:author="Lenovo" w:date="2026-01-30T11:51:00Z" w16du:dateUtc="2026-01-30T10:51:00Z"/>
          <w:rFonts w:eastAsia="SimSun"/>
        </w:rPr>
      </w:pPr>
      <w:ins w:id="36" w:author="Lenovo" w:date="2026-01-30T11:51:00Z" w16du:dateUtc="2026-01-30T10:51:00Z">
        <w:r w:rsidRPr="007671BE">
          <w:rPr>
            <w:rFonts w:eastAsia="SimSun"/>
            <w:b/>
            <w:bCs/>
          </w:rPr>
          <w:t>Input, Optional:</w:t>
        </w:r>
        <w:r w:rsidRPr="007671BE">
          <w:rPr>
            <w:rFonts w:eastAsia="SimSun"/>
          </w:rPr>
          <w:t xml:space="preserve"> None.</w:t>
        </w:r>
      </w:ins>
    </w:p>
    <w:p w14:paraId="15E7DF8D" w14:textId="77777777" w:rsidR="007671BE" w:rsidRPr="007671BE" w:rsidRDefault="007671BE" w:rsidP="007671BE">
      <w:pPr>
        <w:rPr>
          <w:ins w:id="37" w:author="Lenovo" w:date="2026-01-30T11:51:00Z" w16du:dateUtc="2026-01-30T10:51:00Z"/>
          <w:rFonts w:eastAsia="SimSun"/>
        </w:rPr>
      </w:pPr>
      <w:ins w:id="38" w:author="Lenovo" w:date="2026-01-30T11:51:00Z" w16du:dateUtc="2026-01-30T10:51:00Z">
        <w:r w:rsidRPr="007671BE">
          <w:rPr>
            <w:rFonts w:eastAsia="SimSun"/>
            <w:b/>
            <w:bCs/>
          </w:rPr>
          <w:t xml:space="preserve">Output, Required: </w:t>
        </w:r>
        <w:r w:rsidRPr="007671BE">
          <w:rPr>
            <w:rFonts w:eastAsia="SimSun"/>
          </w:rPr>
          <w:t>None.</w:t>
        </w:r>
      </w:ins>
    </w:p>
    <w:p w14:paraId="7B77D78C" w14:textId="77777777" w:rsidR="007671BE" w:rsidRPr="00C10F85" w:rsidRDefault="007671BE" w:rsidP="007671BE">
      <w:pPr>
        <w:rPr>
          <w:ins w:id="39" w:author="Lenovo" w:date="2026-01-30T11:51:00Z" w16du:dateUtc="2026-01-30T10:51:00Z"/>
          <w:rFonts w:eastAsia="SimSun"/>
          <w:b/>
          <w:bCs/>
          <w:lang w:val="fr-FR"/>
        </w:rPr>
      </w:pPr>
      <w:ins w:id="40" w:author="Lenovo" w:date="2026-01-30T11:51:00Z" w16du:dateUtc="2026-01-30T10:51:00Z">
        <w:r w:rsidRPr="007671BE">
          <w:rPr>
            <w:rFonts w:eastAsia="SimSun"/>
            <w:b/>
            <w:bCs/>
            <w:lang w:val="fr-FR"/>
          </w:rPr>
          <w:t xml:space="preserve">Output, </w:t>
        </w:r>
        <w:proofErr w:type="spellStart"/>
        <w:proofErr w:type="gramStart"/>
        <w:r w:rsidRPr="007671BE">
          <w:rPr>
            <w:rFonts w:eastAsia="SimSun"/>
            <w:b/>
            <w:bCs/>
            <w:lang w:val="fr-FR"/>
          </w:rPr>
          <w:t>Optional</w:t>
        </w:r>
        <w:proofErr w:type="spellEnd"/>
        <w:r w:rsidRPr="007671BE">
          <w:rPr>
            <w:rFonts w:eastAsia="SimSun"/>
            <w:lang w:val="fr-FR"/>
          </w:rPr>
          <w:t>:</w:t>
        </w:r>
        <w:proofErr w:type="gramEnd"/>
        <w:r w:rsidRPr="007671BE">
          <w:rPr>
            <w:rFonts w:eastAsia="SimSun"/>
            <w:lang w:val="fr-FR"/>
          </w:rPr>
          <w:t xml:space="preserve"> None.</w:t>
        </w:r>
      </w:ins>
    </w:p>
    <w:p w14:paraId="1743F97E" w14:textId="77777777" w:rsidR="005337CF" w:rsidRDefault="005337CF">
      <w:pPr>
        <w:rPr>
          <w:noProof/>
          <w:lang w:val="en-US"/>
        </w:rPr>
      </w:pPr>
    </w:p>
    <w:p w14:paraId="6173651E" w14:textId="77777777" w:rsidR="00CE425E" w:rsidRPr="00FF4A1D" w:rsidRDefault="00CE425E">
      <w:pPr>
        <w:rPr>
          <w:noProof/>
          <w:lang w:val="en-US"/>
        </w:rPr>
      </w:pPr>
    </w:p>
    <w:p w14:paraId="3A6F10CF" w14:textId="5216D49E" w:rsidR="0003505E" w:rsidRPr="009C1D42" w:rsidRDefault="0003505E" w:rsidP="009C1D4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bCs/>
          <w:noProof/>
          <w:color w:val="FF0000"/>
        </w:rPr>
      </w:pPr>
      <w:r w:rsidRPr="009C1D42">
        <w:rPr>
          <w:b/>
          <w:bCs/>
          <w:noProof/>
          <w:color w:val="FF0000"/>
        </w:rPr>
        <w:t>End of Change</w:t>
      </w:r>
    </w:p>
    <w:sectPr w:rsidR="0003505E" w:rsidRPr="009C1D4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2DCD" w14:textId="77777777" w:rsidR="009403EF" w:rsidRDefault="009403EF">
      <w:r>
        <w:separator/>
      </w:r>
    </w:p>
  </w:endnote>
  <w:endnote w:type="continuationSeparator" w:id="0">
    <w:p w14:paraId="3C3BDEE1" w14:textId="77777777" w:rsidR="009403EF" w:rsidRDefault="0094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2A8F" w14:textId="77777777" w:rsidR="009403EF" w:rsidRDefault="009403EF">
      <w:r>
        <w:separator/>
      </w:r>
    </w:p>
  </w:footnote>
  <w:footnote w:type="continuationSeparator" w:id="0">
    <w:p w14:paraId="5A273719" w14:textId="77777777" w:rsidR="009403EF" w:rsidRDefault="00940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8">
    <w15:presenceInfo w15:providerId="None" w15:userId="rev8"/>
  </w15:person>
  <w15:person w15:author="Lenovo">
    <w15:presenceInfo w15:providerId="None" w15:userId="Lenovo"/>
  </w15:person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505E"/>
    <w:rsid w:val="00054996"/>
    <w:rsid w:val="0007156F"/>
    <w:rsid w:val="00087A1D"/>
    <w:rsid w:val="000A6394"/>
    <w:rsid w:val="000A63A7"/>
    <w:rsid w:val="000B7FED"/>
    <w:rsid w:val="000C038A"/>
    <w:rsid w:val="000C6598"/>
    <w:rsid w:val="000D1A50"/>
    <w:rsid w:val="000D37EC"/>
    <w:rsid w:val="000D44B3"/>
    <w:rsid w:val="000E014D"/>
    <w:rsid w:val="000F5D7A"/>
    <w:rsid w:val="00100A79"/>
    <w:rsid w:val="001370EA"/>
    <w:rsid w:val="00145D43"/>
    <w:rsid w:val="00156BE0"/>
    <w:rsid w:val="00192C46"/>
    <w:rsid w:val="001A08B3"/>
    <w:rsid w:val="001A7B60"/>
    <w:rsid w:val="001B52F0"/>
    <w:rsid w:val="001B7A65"/>
    <w:rsid w:val="001E41F3"/>
    <w:rsid w:val="001E7230"/>
    <w:rsid w:val="0020665A"/>
    <w:rsid w:val="00212AA4"/>
    <w:rsid w:val="0023396C"/>
    <w:rsid w:val="0026004D"/>
    <w:rsid w:val="002640DD"/>
    <w:rsid w:val="00266502"/>
    <w:rsid w:val="00275D12"/>
    <w:rsid w:val="00284FEB"/>
    <w:rsid w:val="002860C4"/>
    <w:rsid w:val="00294AD7"/>
    <w:rsid w:val="00294E31"/>
    <w:rsid w:val="002B17B3"/>
    <w:rsid w:val="002B5741"/>
    <w:rsid w:val="002E472E"/>
    <w:rsid w:val="00305409"/>
    <w:rsid w:val="003225BE"/>
    <w:rsid w:val="0033272F"/>
    <w:rsid w:val="0034108E"/>
    <w:rsid w:val="003609EF"/>
    <w:rsid w:val="0036231A"/>
    <w:rsid w:val="00365CE1"/>
    <w:rsid w:val="00366B39"/>
    <w:rsid w:val="00370737"/>
    <w:rsid w:val="00373681"/>
    <w:rsid w:val="00374DD4"/>
    <w:rsid w:val="00384774"/>
    <w:rsid w:val="0039575C"/>
    <w:rsid w:val="003A7B2F"/>
    <w:rsid w:val="003B5A43"/>
    <w:rsid w:val="003C2DBE"/>
    <w:rsid w:val="003E1A36"/>
    <w:rsid w:val="003E22DD"/>
    <w:rsid w:val="00410371"/>
    <w:rsid w:val="004242F1"/>
    <w:rsid w:val="00432FF2"/>
    <w:rsid w:val="0044069F"/>
    <w:rsid w:val="00456BFF"/>
    <w:rsid w:val="00482288"/>
    <w:rsid w:val="004A52C6"/>
    <w:rsid w:val="004B75B7"/>
    <w:rsid w:val="004D5235"/>
    <w:rsid w:val="004E4F9E"/>
    <w:rsid w:val="004E52BE"/>
    <w:rsid w:val="005009D9"/>
    <w:rsid w:val="0051580D"/>
    <w:rsid w:val="005337CF"/>
    <w:rsid w:val="005417EB"/>
    <w:rsid w:val="00546764"/>
    <w:rsid w:val="00547111"/>
    <w:rsid w:val="00547935"/>
    <w:rsid w:val="00550765"/>
    <w:rsid w:val="00592D74"/>
    <w:rsid w:val="005C651B"/>
    <w:rsid w:val="005E2C44"/>
    <w:rsid w:val="006134CA"/>
    <w:rsid w:val="00621188"/>
    <w:rsid w:val="006257ED"/>
    <w:rsid w:val="0065536E"/>
    <w:rsid w:val="00665C47"/>
    <w:rsid w:val="00690C93"/>
    <w:rsid w:val="00695808"/>
    <w:rsid w:val="00695A6C"/>
    <w:rsid w:val="006B46FB"/>
    <w:rsid w:val="006D39DE"/>
    <w:rsid w:val="006E21FB"/>
    <w:rsid w:val="006E6816"/>
    <w:rsid w:val="007671BE"/>
    <w:rsid w:val="007705B8"/>
    <w:rsid w:val="00770D30"/>
    <w:rsid w:val="0078484F"/>
    <w:rsid w:val="00785599"/>
    <w:rsid w:val="00792342"/>
    <w:rsid w:val="00796A20"/>
    <w:rsid w:val="007977A8"/>
    <w:rsid w:val="007B3B6D"/>
    <w:rsid w:val="007B512A"/>
    <w:rsid w:val="007C2097"/>
    <w:rsid w:val="007C607D"/>
    <w:rsid w:val="007D6A07"/>
    <w:rsid w:val="007E1254"/>
    <w:rsid w:val="007F7259"/>
    <w:rsid w:val="00800ED7"/>
    <w:rsid w:val="008040A8"/>
    <w:rsid w:val="008279FA"/>
    <w:rsid w:val="0083355E"/>
    <w:rsid w:val="0084700B"/>
    <w:rsid w:val="00853F77"/>
    <w:rsid w:val="008626E7"/>
    <w:rsid w:val="00870EE7"/>
    <w:rsid w:val="00880A55"/>
    <w:rsid w:val="00884B6D"/>
    <w:rsid w:val="008863B9"/>
    <w:rsid w:val="0088765D"/>
    <w:rsid w:val="00887DA0"/>
    <w:rsid w:val="008A45A6"/>
    <w:rsid w:val="008B6911"/>
    <w:rsid w:val="008B7764"/>
    <w:rsid w:val="008C2348"/>
    <w:rsid w:val="008C3836"/>
    <w:rsid w:val="008D39FE"/>
    <w:rsid w:val="008F3789"/>
    <w:rsid w:val="008F686C"/>
    <w:rsid w:val="0090156B"/>
    <w:rsid w:val="009148DE"/>
    <w:rsid w:val="00921737"/>
    <w:rsid w:val="0093448B"/>
    <w:rsid w:val="009403EF"/>
    <w:rsid w:val="00941E30"/>
    <w:rsid w:val="009777D9"/>
    <w:rsid w:val="009820C6"/>
    <w:rsid w:val="00991B88"/>
    <w:rsid w:val="009A5753"/>
    <w:rsid w:val="009A579D"/>
    <w:rsid w:val="009C17A8"/>
    <w:rsid w:val="009C1D42"/>
    <w:rsid w:val="009E3297"/>
    <w:rsid w:val="009F734F"/>
    <w:rsid w:val="00A1069F"/>
    <w:rsid w:val="00A11F8F"/>
    <w:rsid w:val="00A177B4"/>
    <w:rsid w:val="00A246B6"/>
    <w:rsid w:val="00A2557F"/>
    <w:rsid w:val="00A26314"/>
    <w:rsid w:val="00A47E70"/>
    <w:rsid w:val="00A50CF0"/>
    <w:rsid w:val="00A53224"/>
    <w:rsid w:val="00A57ABF"/>
    <w:rsid w:val="00A6356F"/>
    <w:rsid w:val="00A6360F"/>
    <w:rsid w:val="00A7671C"/>
    <w:rsid w:val="00AA2CBC"/>
    <w:rsid w:val="00AC5820"/>
    <w:rsid w:val="00AD1CD8"/>
    <w:rsid w:val="00AE315D"/>
    <w:rsid w:val="00AF18B2"/>
    <w:rsid w:val="00AF55C6"/>
    <w:rsid w:val="00B13F88"/>
    <w:rsid w:val="00B1513B"/>
    <w:rsid w:val="00B258BB"/>
    <w:rsid w:val="00B67B97"/>
    <w:rsid w:val="00B968C8"/>
    <w:rsid w:val="00BA190B"/>
    <w:rsid w:val="00BA3EC5"/>
    <w:rsid w:val="00BA51D9"/>
    <w:rsid w:val="00BB5DFC"/>
    <w:rsid w:val="00BC3C53"/>
    <w:rsid w:val="00BD279D"/>
    <w:rsid w:val="00BD6BB8"/>
    <w:rsid w:val="00C12D8A"/>
    <w:rsid w:val="00C310BC"/>
    <w:rsid w:val="00C35460"/>
    <w:rsid w:val="00C56F8B"/>
    <w:rsid w:val="00C66BA2"/>
    <w:rsid w:val="00C95985"/>
    <w:rsid w:val="00CA514A"/>
    <w:rsid w:val="00CB44DD"/>
    <w:rsid w:val="00CC5026"/>
    <w:rsid w:val="00CC68D0"/>
    <w:rsid w:val="00CE425E"/>
    <w:rsid w:val="00CF5C18"/>
    <w:rsid w:val="00D03F9A"/>
    <w:rsid w:val="00D06D51"/>
    <w:rsid w:val="00D10F57"/>
    <w:rsid w:val="00D21F0D"/>
    <w:rsid w:val="00D24991"/>
    <w:rsid w:val="00D274CF"/>
    <w:rsid w:val="00D458F6"/>
    <w:rsid w:val="00D50255"/>
    <w:rsid w:val="00D55BE4"/>
    <w:rsid w:val="00D66520"/>
    <w:rsid w:val="00D9340F"/>
    <w:rsid w:val="00DE34CF"/>
    <w:rsid w:val="00E070C2"/>
    <w:rsid w:val="00E13F3D"/>
    <w:rsid w:val="00E17DB0"/>
    <w:rsid w:val="00E339EB"/>
    <w:rsid w:val="00E34898"/>
    <w:rsid w:val="00E55C56"/>
    <w:rsid w:val="00E72797"/>
    <w:rsid w:val="00E80597"/>
    <w:rsid w:val="00EA7A75"/>
    <w:rsid w:val="00EB09B7"/>
    <w:rsid w:val="00EE7D7C"/>
    <w:rsid w:val="00F06AA0"/>
    <w:rsid w:val="00F07AC7"/>
    <w:rsid w:val="00F25D98"/>
    <w:rsid w:val="00F27207"/>
    <w:rsid w:val="00F300FB"/>
    <w:rsid w:val="00F3335C"/>
    <w:rsid w:val="00F428DB"/>
    <w:rsid w:val="00F53A28"/>
    <w:rsid w:val="00F827AE"/>
    <w:rsid w:val="00F9527C"/>
    <w:rsid w:val="00FB2086"/>
    <w:rsid w:val="00FB6386"/>
    <w:rsid w:val="00FF305E"/>
    <w:rsid w:val="00FF4A1D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semiHidden/>
    <w:rsid w:val="00F27207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qFormat/>
    <w:rsid w:val="00FF4A1D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FF4A1D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FF4A1D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A2557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1085</Words>
  <Characters>6184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rev8</cp:lastModifiedBy>
  <cp:revision>4</cp:revision>
  <cp:lastPrinted>1899-12-31T23:00:00Z</cp:lastPrinted>
  <dcterms:created xsi:type="dcterms:W3CDTF">2026-02-11T06:39:00Z</dcterms:created>
  <dcterms:modified xsi:type="dcterms:W3CDTF">2026-02-11T06:41:00Z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