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6A392">
      <w:pPr>
        <w:tabs>
          <w:tab w:val="right" w:pos="9639"/>
        </w:tabs>
        <w:spacing w:after="0"/>
        <w:rPr>
          <w:rFonts w:ascii="Arial" w:hAnsi="Arial" w:cs="Arial"/>
          <w:b/>
          <w:sz w:val="22"/>
          <w:szCs w:val="22"/>
        </w:rPr>
      </w:pPr>
      <w:r>
        <w:rPr>
          <w:rFonts w:ascii="Arial" w:hAnsi="Arial" w:cs="Arial"/>
          <w:b/>
          <w:sz w:val="22"/>
          <w:szCs w:val="22"/>
        </w:rPr>
        <w:t>3GPP TSG-SA3 Meeting #126</w:t>
      </w:r>
      <w:r>
        <w:rPr>
          <w:rFonts w:ascii="Arial" w:hAnsi="Arial" w:cs="Arial"/>
          <w:b/>
          <w:sz w:val="22"/>
          <w:szCs w:val="22"/>
        </w:rPr>
        <w:tab/>
      </w:r>
      <w:r>
        <w:rPr>
          <w:rFonts w:ascii="Arial" w:hAnsi="Arial" w:cs="Arial"/>
          <w:b/>
          <w:sz w:val="22"/>
          <w:szCs w:val="22"/>
        </w:rPr>
        <w:t>S3-260222</w:t>
      </w:r>
      <w:ins w:id="0" w:author="r1" w:date="2026-02-11T13:41:00Z">
        <w:r>
          <w:rPr>
            <w:rFonts w:ascii="Arial" w:hAnsi="Arial" w:cs="Arial"/>
            <w:b/>
            <w:sz w:val="22"/>
            <w:szCs w:val="22"/>
          </w:rPr>
          <w:t>-r</w:t>
        </w:r>
      </w:ins>
      <w:ins w:id="1" w:author="rev9" w:date="2026-02-11T14:14:00Z">
        <w:r>
          <w:rPr>
            <w:rFonts w:ascii="Arial" w:hAnsi="Arial" w:cs="Arial"/>
            <w:b/>
            <w:sz w:val="22"/>
            <w:szCs w:val="22"/>
          </w:rPr>
          <w:t>9</w:t>
        </w:r>
      </w:ins>
      <w:ins w:id="2" w:author="rev8" w:date="2026-02-11T12:06:00Z">
        <w:del w:id="3" w:author="rev9" w:date="2026-02-11T14:14:00Z">
          <w:r>
            <w:rPr>
              <w:rFonts w:ascii="Arial" w:hAnsi="Arial" w:cs="Arial"/>
              <w:b/>
              <w:sz w:val="22"/>
              <w:szCs w:val="22"/>
            </w:rPr>
            <w:delText>8</w:delText>
          </w:r>
        </w:del>
      </w:ins>
      <w:ins w:id="4" w:author="r1" w:date="2026-02-11T13:41:00Z">
        <w:del w:id="5" w:author="rev8" w:date="2026-02-11T12:06:00Z">
          <w:r>
            <w:rPr>
              <w:rFonts w:ascii="Arial" w:hAnsi="Arial" w:cs="Arial"/>
              <w:b/>
              <w:sz w:val="22"/>
              <w:szCs w:val="22"/>
            </w:rPr>
            <w:delText>6</w:delText>
          </w:r>
        </w:del>
      </w:ins>
    </w:p>
    <w:p w14:paraId="7CB45193">
      <w:pPr>
        <w:pStyle w:val="128"/>
        <w:outlineLvl w:val="0"/>
        <w:rPr>
          <w:b/>
          <w:bCs/>
          <w:sz w:val="24"/>
        </w:rPr>
      </w:pPr>
      <w:r>
        <w:rPr>
          <w:rFonts w:cs="Arial"/>
          <w:b/>
          <w:bCs/>
          <w:sz w:val="22"/>
          <w:szCs w:val="22"/>
        </w:rPr>
        <w:t>Goa, India, 9 – 13 February 2026</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128"/>
              <w:spacing w:after="0"/>
              <w:jc w:val="right"/>
              <w:rPr>
                <w:i/>
              </w:rPr>
            </w:pPr>
            <w:r>
              <w:rPr>
                <w:i/>
                <w:sz w:val="14"/>
              </w:rPr>
              <w:t>CR-Form-v12.1</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128"/>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128"/>
              <w:spacing w:after="0"/>
              <w:rPr>
                <w:sz w:val="8"/>
                <w:szCs w:val="8"/>
              </w:rPr>
            </w:pPr>
          </w:p>
        </w:tc>
      </w:tr>
      <w:tr w14:paraId="3999489E">
        <w:tblPrEx>
          <w:tblCellMar>
            <w:top w:w="0" w:type="dxa"/>
            <w:left w:w="42" w:type="dxa"/>
            <w:bottom w:w="0" w:type="dxa"/>
            <w:right w:w="42" w:type="dxa"/>
          </w:tblCellMar>
        </w:tblPrEx>
        <w:tc>
          <w:tcPr>
            <w:tcW w:w="142" w:type="dxa"/>
            <w:tcBorders>
              <w:left w:val="single" w:color="auto" w:sz="4" w:space="0"/>
            </w:tcBorders>
          </w:tcPr>
          <w:p w14:paraId="4DDA7F40">
            <w:pPr>
              <w:pStyle w:val="128"/>
              <w:spacing w:after="0"/>
              <w:jc w:val="right"/>
            </w:pPr>
          </w:p>
        </w:tc>
        <w:tc>
          <w:tcPr>
            <w:tcW w:w="1559" w:type="dxa"/>
            <w:shd w:val="pct30" w:color="FFFF00" w:fill="auto"/>
          </w:tcPr>
          <w:p w14:paraId="52508B66">
            <w:pPr>
              <w:pStyle w:val="128"/>
              <w:spacing w:after="0"/>
              <w:jc w:val="right"/>
              <w:rPr>
                <w:b/>
                <w:sz w:val="28"/>
              </w:rPr>
            </w:pPr>
            <w:r>
              <w:fldChar w:fldCharType="begin"/>
            </w:r>
            <w:r>
              <w:instrText xml:space="preserve"> DOCPROPERTY  Spec#  \* MERGEFORMAT </w:instrText>
            </w:r>
            <w:r>
              <w:fldChar w:fldCharType="separate"/>
            </w:r>
            <w:r>
              <w:rPr>
                <w:b/>
                <w:sz w:val="28"/>
              </w:rPr>
              <w:t>33.369</w:t>
            </w:r>
            <w:r>
              <w:rPr>
                <w:b/>
                <w:sz w:val="28"/>
              </w:rPr>
              <w:fldChar w:fldCharType="end"/>
            </w:r>
          </w:p>
        </w:tc>
        <w:tc>
          <w:tcPr>
            <w:tcW w:w="709" w:type="dxa"/>
          </w:tcPr>
          <w:p w14:paraId="77009707">
            <w:pPr>
              <w:pStyle w:val="128"/>
              <w:spacing w:after="0"/>
              <w:jc w:val="center"/>
            </w:pPr>
            <w:r>
              <w:rPr>
                <w:b/>
                <w:sz w:val="28"/>
              </w:rPr>
              <w:t>CR</w:t>
            </w:r>
          </w:p>
        </w:tc>
        <w:tc>
          <w:tcPr>
            <w:tcW w:w="1276" w:type="dxa"/>
            <w:shd w:val="pct30" w:color="FFFF00" w:fill="auto"/>
          </w:tcPr>
          <w:p w14:paraId="6CAED29D">
            <w:pPr>
              <w:pStyle w:val="128"/>
              <w:spacing w:after="0"/>
            </w:pPr>
            <w:r>
              <w:fldChar w:fldCharType="begin"/>
            </w:r>
            <w:r>
              <w:instrText xml:space="preserve"> DOCPROPERTY  Cr#  \* MERGEFORMAT </w:instrText>
            </w:r>
            <w:r>
              <w:fldChar w:fldCharType="separate"/>
            </w:r>
            <w:r>
              <w:rPr>
                <w:b/>
                <w:sz w:val="28"/>
              </w:rPr>
              <w:t>0074</w:t>
            </w:r>
            <w:r>
              <w:rPr>
                <w:b/>
                <w:sz w:val="28"/>
              </w:rPr>
              <w:fldChar w:fldCharType="end"/>
            </w:r>
          </w:p>
        </w:tc>
        <w:tc>
          <w:tcPr>
            <w:tcW w:w="709" w:type="dxa"/>
          </w:tcPr>
          <w:p w14:paraId="09D2C09B">
            <w:pPr>
              <w:pStyle w:val="128"/>
              <w:tabs>
                <w:tab w:val="right" w:pos="625"/>
              </w:tabs>
              <w:spacing w:after="0"/>
              <w:jc w:val="center"/>
            </w:pPr>
            <w:r>
              <w:rPr>
                <w:b/>
                <w:bCs/>
                <w:sz w:val="28"/>
              </w:rPr>
              <w:t>rev</w:t>
            </w:r>
          </w:p>
        </w:tc>
        <w:tc>
          <w:tcPr>
            <w:tcW w:w="992" w:type="dxa"/>
            <w:shd w:val="pct30" w:color="FFFF00" w:fill="auto"/>
          </w:tcPr>
          <w:p w14:paraId="7533BF9D">
            <w:pPr>
              <w:pStyle w:val="128"/>
              <w:spacing w:after="0"/>
              <w:jc w:val="center"/>
              <w:rPr>
                <w:b/>
              </w:rPr>
            </w:pPr>
            <w:del w:id="6" w:author="rev8" w:date="2026-02-11T12:06:00Z">
              <w:r>
                <w:rPr/>
                <w:fldChar w:fldCharType="begin"/>
              </w:r>
            </w:del>
            <w:del w:id="7" w:author="rev8" w:date="2026-02-11T12:06:00Z">
              <w:r>
                <w:rPr/>
                <w:delInstrText xml:space="preserve"> DOCPROPERTY  Revision  \* MERGEFORMAT </w:delInstrText>
              </w:r>
            </w:del>
            <w:del w:id="8" w:author="rev8" w:date="2026-02-11T12:06:00Z">
              <w:r>
                <w:rPr/>
                <w:fldChar w:fldCharType="separate"/>
              </w:r>
            </w:del>
            <w:del w:id="9" w:author="rev8" w:date="2026-02-11T12:06:00Z">
              <w:r>
                <w:rPr>
                  <w:b/>
                  <w:sz w:val="28"/>
                </w:rPr>
                <w:delText>-</w:delText>
              </w:r>
            </w:del>
            <w:del w:id="10" w:author="rev8" w:date="2026-02-11T12:06:00Z">
              <w:r>
                <w:rPr>
                  <w:b/>
                  <w:sz w:val="28"/>
                </w:rPr>
                <w:fldChar w:fldCharType="end"/>
              </w:r>
            </w:del>
            <w:ins w:id="11" w:author="rev8" w:date="2026-02-11T12:06:00Z">
              <w:r>
                <w:rPr>
                  <w:b/>
                  <w:sz w:val="28"/>
                </w:rPr>
                <w:t>1</w:t>
              </w:r>
            </w:ins>
          </w:p>
        </w:tc>
        <w:tc>
          <w:tcPr>
            <w:tcW w:w="2410" w:type="dxa"/>
          </w:tcPr>
          <w:p w14:paraId="5D4AEAE9">
            <w:pPr>
              <w:pStyle w:val="128"/>
              <w:tabs>
                <w:tab w:val="right" w:pos="1825"/>
              </w:tabs>
              <w:spacing w:after="0"/>
              <w:jc w:val="center"/>
            </w:pPr>
            <w:r>
              <w:rPr>
                <w:b/>
                <w:sz w:val="28"/>
                <w:szCs w:val="28"/>
              </w:rPr>
              <w:t>Current version:</w:t>
            </w:r>
          </w:p>
        </w:tc>
        <w:tc>
          <w:tcPr>
            <w:tcW w:w="1701" w:type="dxa"/>
            <w:shd w:val="pct30" w:color="FFFF00" w:fill="auto"/>
          </w:tcPr>
          <w:p w14:paraId="1E22D6AC">
            <w:pPr>
              <w:pStyle w:val="128"/>
              <w:spacing w:after="0"/>
              <w:jc w:val="center"/>
              <w:rPr>
                <w:sz w:val="28"/>
              </w:rPr>
            </w:pPr>
            <w:r>
              <w:fldChar w:fldCharType="begin"/>
            </w:r>
            <w:r>
              <w:instrText xml:space="preserve"> DOCPROPERTY  Version  \* MERGEFORMAT </w:instrText>
            </w:r>
            <w:r>
              <w:fldChar w:fldCharType="separate"/>
            </w:r>
            <w:r>
              <w:rPr>
                <w:b/>
                <w:sz w:val="28"/>
              </w:rPr>
              <w:t>19.1.0</w:t>
            </w:r>
            <w:r>
              <w:rPr>
                <w:b/>
                <w:sz w:val="28"/>
              </w:rPr>
              <w:fldChar w:fldCharType="end"/>
            </w:r>
          </w:p>
        </w:tc>
        <w:tc>
          <w:tcPr>
            <w:tcW w:w="143" w:type="dxa"/>
            <w:tcBorders>
              <w:right w:val="single" w:color="auto" w:sz="4" w:space="0"/>
            </w:tcBorders>
          </w:tcPr>
          <w:p w14:paraId="399238C9">
            <w:pPr>
              <w:pStyle w:val="128"/>
              <w:spacing w:after="0"/>
            </w:pPr>
          </w:p>
        </w:tc>
      </w:tr>
      <w:tr w14:paraId="7DC9F5A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883A7D2">
            <w:pPr>
              <w:pStyle w:val="128"/>
              <w:spacing w:after="0"/>
            </w:pPr>
          </w:p>
        </w:tc>
      </w:tr>
      <w:tr w14:paraId="266B4BDF">
        <w:tblPrEx>
          <w:tblCellMar>
            <w:top w:w="0" w:type="dxa"/>
            <w:left w:w="42" w:type="dxa"/>
            <w:bottom w:w="0" w:type="dxa"/>
            <w:right w:w="42" w:type="dxa"/>
          </w:tblCellMar>
        </w:tblPrEx>
        <w:tc>
          <w:tcPr>
            <w:tcW w:w="9641" w:type="dxa"/>
            <w:gridSpan w:val="9"/>
            <w:tcBorders>
              <w:top w:val="single" w:color="auto" w:sz="4" w:space="0"/>
            </w:tcBorders>
          </w:tcPr>
          <w:p w14:paraId="47E13998">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14:paraId="296CF086">
        <w:tblPrEx>
          <w:tblCellMar>
            <w:top w:w="0" w:type="dxa"/>
            <w:left w:w="42" w:type="dxa"/>
            <w:bottom w:w="0" w:type="dxa"/>
            <w:right w:w="42" w:type="dxa"/>
          </w:tblCellMar>
        </w:tblPrEx>
        <w:tc>
          <w:tcPr>
            <w:tcW w:w="9641" w:type="dxa"/>
            <w:gridSpan w:val="9"/>
          </w:tcPr>
          <w:p w14:paraId="7D4A60B5">
            <w:pPr>
              <w:pStyle w:val="128"/>
              <w:spacing w:after="0"/>
              <w:rPr>
                <w:sz w:val="8"/>
                <w:szCs w:val="8"/>
              </w:rPr>
            </w:pPr>
          </w:p>
        </w:tc>
      </w:tr>
    </w:tbl>
    <w:p w14:paraId="53540664">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128"/>
              <w:tabs>
                <w:tab w:val="right" w:pos="2751"/>
              </w:tabs>
              <w:spacing w:after="0"/>
              <w:rPr>
                <w:b/>
                <w:i/>
              </w:rPr>
            </w:pPr>
            <w:r>
              <w:rPr>
                <w:b/>
                <w:i/>
              </w:rPr>
              <w:t>Proposed change affects:</w:t>
            </w:r>
          </w:p>
        </w:tc>
        <w:tc>
          <w:tcPr>
            <w:tcW w:w="1418" w:type="dxa"/>
          </w:tcPr>
          <w:p w14:paraId="07128383">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128"/>
              <w:spacing w:after="0"/>
              <w:jc w:val="center"/>
              <w:rPr>
                <w:b/>
                <w:caps/>
              </w:rPr>
            </w:pPr>
          </w:p>
        </w:tc>
        <w:tc>
          <w:tcPr>
            <w:tcW w:w="709" w:type="dxa"/>
            <w:tcBorders>
              <w:left w:val="single" w:color="auto" w:sz="4" w:space="0"/>
            </w:tcBorders>
          </w:tcPr>
          <w:p w14:paraId="3519D777">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128"/>
              <w:spacing w:after="0"/>
              <w:jc w:val="center"/>
              <w:rPr>
                <w:b/>
                <w:caps/>
              </w:rPr>
            </w:pPr>
            <w:r>
              <w:rPr>
                <w:b/>
                <w:caps/>
              </w:rPr>
              <w:t>X</w:t>
            </w:r>
          </w:p>
        </w:tc>
        <w:tc>
          <w:tcPr>
            <w:tcW w:w="2126" w:type="dxa"/>
          </w:tcPr>
          <w:p w14:paraId="2ED8415F">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128"/>
              <w:spacing w:after="0"/>
              <w:jc w:val="center"/>
              <w:rPr>
                <w:b/>
                <w:caps/>
              </w:rPr>
            </w:pPr>
          </w:p>
        </w:tc>
        <w:tc>
          <w:tcPr>
            <w:tcW w:w="1418" w:type="dxa"/>
            <w:tcBorders>
              <w:left w:val="nil"/>
            </w:tcBorders>
          </w:tcPr>
          <w:p w14:paraId="6562735E">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128"/>
              <w:spacing w:after="0"/>
              <w:jc w:val="center"/>
              <w:rPr>
                <w:b/>
                <w:bCs/>
                <w:caps/>
              </w:rPr>
            </w:pPr>
            <w:r>
              <w:rPr>
                <w:b/>
                <w:bCs/>
                <w:caps/>
              </w:rPr>
              <w:t>X</w:t>
            </w:r>
          </w:p>
        </w:tc>
      </w:tr>
    </w:tbl>
    <w:p w14:paraId="69DCC391">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128"/>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128"/>
              <w:spacing w:after="0"/>
              <w:ind w:left="100"/>
            </w:pPr>
            <w:r>
              <w:t>Corrections to the Nadm_SecTID_Get service operation and out of sync detection</w:t>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128"/>
              <w:spacing w:after="0"/>
              <w:rPr>
                <w:b/>
                <w:i/>
                <w:sz w:val="8"/>
                <w:szCs w:val="8"/>
              </w:rPr>
            </w:pPr>
          </w:p>
        </w:tc>
        <w:tc>
          <w:tcPr>
            <w:tcW w:w="7797" w:type="dxa"/>
            <w:gridSpan w:val="10"/>
            <w:tcBorders>
              <w:right w:val="single" w:color="auto" w:sz="4" w:space="0"/>
            </w:tcBorders>
          </w:tcPr>
          <w:p w14:paraId="22071BC1">
            <w:pPr>
              <w:pStyle w:val="128"/>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128"/>
              <w:spacing w:after="0"/>
              <w:ind w:left="100"/>
            </w:pPr>
            <w:r>
              <w:t>Lenovo</w:t>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128"/>
              <w:spacing w:after="0"/>
              <w:ind w:left="100"/>
            </w:pPr>
            <w:r>
              <w:t>S3</w:t>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128"/>
              <w:spacing w:after="0"/>
              <w:rPr>
                <w:b/>
                <w:i/>
                <w:sz w:val="8"/>
                <w:szCs w:val="8"/>
              </w:rPr>
            </w:pPr>
          </w:p>
        </w:tc>
        <w:tc>
          <w:tcPr>
            <w:tcW w:w="7797" w:type="dxa"/>
            <w:gridSpan w:val="10"/>
            <w:tcBorders>
              <w:right w:val="single" w:color="auto" w:sz="4" w:space="0"/>
            </w:tcBorders>
          </w:tcPr>
          <w:p w14:paraId="6ED4D65A">
            <w:pPr>
              <w:pStyle w:val="128"/>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128"/>
              <w:tabs>
                <w:tab w:val="right" w:pos="1759"/>
              </w:tabs>
              <w:spacing w:after="0"/>
              <w:rPr>
                <w:b/>
                <w:i/>
              </w:rPr>
            </w:pPr>
            <w:r>
              <w:rPr>
                <w:b/>
                <w:i/>
              </w:rPr>
              <w:t>Work item code:</w:t>
            </w:r>
          </w:p>
        </w:tc>
        <w:tc>
          <w:tcPr>
            <w:tcW w:w="3686" w:type="dxa"/>
            <w:gridSpan w:val="5"/>
            <w:shd w:val="pct30" w:color="FFFF00" w:fill="auto"/>
          </w:tcPr>
          <w:p w14:paraId="115414A3">
            <w:pPr>
              <w:pStyle w:val="128"/>
              <w:spacing w:after="0"/>
              <w:ind w:left="100"/>
            </w:pPr>
            <w:r>
              <w:fldChar w:fldCharType="begin"/>
            </w:r>
            <w:r>
              <w:instrText xml:space="preserve"> DOCPROPERTY  RelatedWis  \* MERGEFORMAT </w:instrText>
            </w:r>
            <w:r>
              <w:fldChar w:fldCharType="separate"/>
            </w:r>
            <w:r>
              <w:t xml:space="preserve"> AmbientIoT-SEC </w:t>
            </w:r>
            <w:r>
              <w:fldChar w:fldCharType="end"/>
            </w:r>
          </w:p>
        </w:tc>
        <w:tc>
          <w:tcPr>
            <w:tcW w:w="567" w:type="dxa"/>
            <w:tcBorders>
              <w:left w:val="nil"/>
            </w:tcBorders>
          </w:tcPr>
          <w:p w14:paraId="61A86BCF">
            <w:pPr>
              <w:pStyle w:val="128"/>
              <w:spacing w:after="0"/>
              <w:ind w:right="100"/>
            </w:pPr>
          </w:p>
        </w:tc>
        <w:tc>
          <w:tcPr>
            <w:tcW w:w="1417" w:type="dxa"/>
            <w:gridSpan w:val="3"/>
            <w:tcBorders>
              <w:left w:val="nil"/>
            </w:tcBorders>
          </w:tcPr>
          <w:p w14:paraId="153CBFB1">
            <w:pPr>
              <w:pStyle w:val="128"/>
              <w:spacing w:after="0"/>
              <w:jc w:val="right"/>
            </w:pPr>
            <w:r>
              <w:rPr>
                <w:b/>
                <w:i/>
              </w:rPr>
              <w:t>Date:</w:t>
            </w:r>
          </w:p>
        </w:tc>
        <w:tc>
          <w:tcPr>
            <w:tcW w:w="2127" w:type="dxa"/>
            <w:tcBorders>
              <w:right w:val="single" w:color="auto" w:sz="4" w:space="0"/>
            </w:tcBorders>
            <w:shd w:val="pct30" w:color="FFFF00" w:fill="auto"/>
          </w:tcPr>
          <w:p w14:paraId="56929475">
            <w:pPr>
              <w:pStyle w:val="128"/>
              <w:spacing w:after="0"/>
              <w:ind w:left="100"/>
            </w:pPr>
            <w:r>
              <w:t>2026-01-30</w:t>
            </w:r>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128"/>
              <w:spacing w:after="0"/>
              <w:rPr>
                <w:b/>
                <w:i/>
                <w:sz w:val="8"/>
                <w:szCs w:val="8"/>
              </w:rPr>
            </w:pPr>
          </w:p>
        </w:tc>
        <w:tc>
          <w:tcPr>
            <w:tcW w:w="1986" w:type="dxa"/>
            <w:gridSpan w:val="4"/>
          </w:tcPr>
          <w:p w14:paraId="2F73FCFB">
            <w:pPr>
              <w:pStyle w:val="128"/>
              <w:spacing w:after="0"/>
              <w:rPr>
                <w:sz w:val="8"/>
                <w:szCs w:val="8"/>
              </w:rPr>
            </w:pPr>
          </w:p>
        </w:tc>
        <w:tc>
          <w:tcPr>
            <w:tcW w:w="2267" w:type="dxa"/>
            <w:gridSpan w:val="2"/>
          </w:tcPr>
          <w:p w14:paraId="0FBCFC35">
            <w:pPr>
              <w:pStyle w:val="128"/>
              <w:spacing w:after="0"/>
              <w:rPr>
                <w:sz w:val="8"/>
                <w:szCs w:val="8"/>
              </w:rPr>
            </w:pPr>
          </w:p>
        </w:tc>
        <w:tc>
          <w:tcPr>
            <w:tcW w:w="1417" w:type="dxa"/>
            <w:gridSpan w:val="3"/>
          </w:tcPr>
          <w:p w14:paraId="60243A9E">
            <w:pPr>
              <w:pStyle w:val="128"/>
              <w:spacing w:after="0"/>
              <w:rPr>
                <w:sz w:val="8"/>
                <w:szCs w:val="8"/>
              </w:rPr>
            </w:pPr>
          </w:p>
        </w:tc>
        <w:tc>
          <w:tcPr>
            <w:tcW w:w="2127" w:type="dxa"/>
            <w:tcBorders>
              <w:right w:val="single" w:color="auto" w:sz="4" w:space="0"/>
            </w:tcBorders>
          </w:tcPr>
          <w:p w14:paraId="68E9B688">
            <w:pPr>
              <w:pStyle w:val="128"/>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128"/>
              <w:tabs>
                <w:tab w:val="right" w:pos="1759"/>
              </w:tabs>
              <w:spacing w:after="0"/>
              <w:rPr>
                <w:b/>
                <w:i/>
              </w:rPr>
            </w:pPr>
            <w:r>
              <w:rPr>
                <w:b/>
                <w:i/>
              </w:rPr>
              <w:t>Category:</w:t>
            </w:r>
          </w:p>
        </w:tc>
        <w:tc>
          <w:tcPr>
            <w:tcW w:w="851" w:type="dxa"/>
            <w:shd w:val="pct30" w:color="FFFF00" w:fill="auto"/>
          </w:tcPr>
          <w:p w14:paraId="154A6113">
            <w:pPr>
              <w:pStyle w:val="128"/>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14:paraId="617AE5C6">
            <w:pPr>
              <w:pStyle w:val="128"/>
              <w:spacing w:after="0"/>
            </w:pPr>
          </w:p>
        </w:tc>
        <w:tc>
          <w:tcPr>
            <w:tcW w:w="1417" w:type="dxa"/>
            <w:gridSpan w:val="3"/>
            <w:tcBorders>
              <w:left w:val="nil"/>
            </w:tcBorders>
          </w:tcPr>
          <w:p w14:paraId="42CDCEE5">
            <w:pPr>
              <w:pStyle w:val="128"/>
              <w:spacing w:after="0"/>
              <w:jc w:val="right"/>
              <w:rPr>
                <w:b/>
                <w:i/>
              </w:rPr>
            </w:pPr>
            <w:r>
              <w:rPr>
                <w:b/>
                <w:i/>
              </w:rPr>
              <w:t>Release:</w:t>
            </w:r>
          </w:p>
        </w:tc>
        <w:tc>
          <w:tcPr>
            <w:tcW w:w="2127" w:type="dxa"/>
            <w:tcBorders>
              <w:right w:val="single" w:color="auto" w:sz="4" w:space="0"/>
            </w:tcBorders>
            <w:shd w:val="pct30" w:color="FFFF00" w:fill="auto"/>
          </w:tcPr>
          <w:p w14:paraId="6C870B98">
            <w:pPr>
              <w:pStyle w:val="128"/>
              <w:spacing w:after="0"/>
              <w:ind w:left="100"/>
            </w:pPr>
            <w:r>
              <w:t>Rel-19</w:t>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128"/>
              <w:spacing w:after="0"/>
              <w:rPr>
                <w:b/>
                <w:i/>
              </w:rPr>
            </w:pPr>
          </w:p>
        </w:tc>
        <w:tc>
          <w:tcPr>
            <w:tcW w:w="4677" w:type="dxa"/>
            <w:gridSpan w:val="8"/>
            <w:tcBorders>
              <w:bottom w:val="single" w:color="auto" w:sz="4" w:space="0"/>
            </w:tcBorders>
          </w:tcPr>
          <w:p w14:paraId="78418D37">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14:paraId="1A28F380">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14:paraId="7FBEB8E7">
        <w:tblPrEx>
          <w:tblCellMar>
            <w:top w:w="0" w:type="dxa"/>
            <w:left w:w="42" w:type="dxa"/>
            <w:bottom w:w="0" w:type="dxa"/>
            <w:right w:w="42" w:type="dxa"/>
          </w:tblCellMar>
        </w:tblPrEx>
        <w:tc>
          <w:tcPr>
            <w:tcW w:w="1843" w:type="dxa"/>
          </w:tcPr>
          <w:p w14:paraId="44A3A604">
            <w:pPr>
              <w:pStyle w:val="128"/>
              <w:spacing w:after="0"/>
              <w:rPr>
                <w:b/>
                <w:i/>
                <w:sz w:val="8"/>
                <w:szCs w:val="8"/>
              </w:rPr>
            </w:pPr>
          </w:p>
        </w:tc>
        <w:tc>
          <w:tcPr>
            <w:tcW w:w="7797" w:type="dxa"/>
            <w:gridSpan w:val="10"/>
          </w:tcPr>
          <w:p w14:paraId="5524CC4E">
            <w:pPr>
              <w:pStyle w:val="128"/>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12FAA03">
            <w:pPr>
              <w:pStyle w:val="128"/>
              <w:spacing w:after="0"/>
              <w:ind w:left="100"/>
            </w:pPr>
            <w:r>
              <w:t>Clause 5.4.3 “Procedure for AIoT Device Identifier protection with T-ID update during Individual inventory” describes in step 1 the Nadm_SecTID_Get service operation to retrieve a T-ID. It is clarified that the T-ID fetched from the ADM is at the time T-IDn and that the Further clarifications are made in the clause 5.4.4 “Out-of-Synch detection and Resynchronization of T-ID” with respect to the device states and the related T-IDs for the out-of-sync scenarios.</w:t>
            </w:r>
          </w:p>
          <w:p w14:paraId="708AA7DE">
            <w:pPr>
              <w:pStyle w:val="128"/>
              <w:spacing w:after="0"/>
              <w:ind w:left="100"/>
            </w:pPr>
            <w:r>
              <w:t>The T-IDn+1 is removed from the Nadm_SecTID_Get service operation according to the LS from CT4 (C4-255429).</w:t>
            </w:r>
          </w:p>
        </w:tc>
      </w:tr>
      <w:tr w14:paraId="4CA74D09">
        <w:tblPrEx>
          <w:tblCellMar>
            <w:top w:w="0" w:type="dxa"/>
            <w:left w:w="42" w:type="dxa"/>
            <w:bottom w:w="0" w:type="dxa"/>
            <w:right w:w="42" w:type="dxa"/>
          </w:tblCellMar>
        </w:tblPrEx>
        <w:tc>
          <w:tcPr>
            <w:tcW w:w="2694" w:type="dxa"/>
            <w:gridSpan w:val="2"/>
            <w:tcBorders>
              <w:left w:val="single" w:color="auto" w:sz="4" w:space="0"/>
            </w:tcBorders>
          </w:tcPr>
          <w:p w14:paraId="2D0866D6">
            <w:pPr>
              <w:pStyle w:val="128"/>
              <w:spacing w:after="0"/>
              <w:rPr>
                <w:b/>
                <w:i/>
                <w:sz w:val="8"/>
                <w:szCs w:val="8"/>
              </w:rPr>
            </w:pPr>
          </w:p>
        </w:tc>
        <w:tc>
          <w:tcPr>
            <w:tcW w:w="6946" w:type="dxa"/>
            <w:gridSpan w:val="9"/>
            <w:tcBorders>
              <w:right w:val="single" w:color="auto" w:sz="4" w:space="0"/>
            </w:tcBorders>
          </w:tcPr>
          <w:p w14:paraId="365DEF04">
            <w:pPr>
              <w:pStyle w:val="128"/>
              <w:spacing w:after="0"/>
              <w:rPr>
                <w:sz w:val="8"/>
                <w:szCs w:val="8"/>
              </w:rPr>
            </w:pPr>
          </w:p>
        </w:tc>
      </w:tr>
      <w:tr w14:paraId="21016551">
        <w:tblPrEx>
          <w:tblCellMar>
            <w:top w:w="0" w:type="dxa"/>
            <w:left w:w="42" w:type="dxa"/>
            <w:bottom w:w="0" w:type="dxa"/>
            <w:right w:w="42" w:type="dxa"/>
          </w:tblCellMar>
        </w:tblPrEx>
        <w:tc>
          <w:tcPr>
            <w:tcW w:w="2694" w:type="dxa"/>
            <w:gridSpan w:val="2"/>
            <w:tcBorders>
              <w:left w:val="single" w:color="auto" w:sz="4" w:space="0"/>
            </w:tcBorders>
          </w:tcPr>
          <w:p w14:paraId="49433147">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1C656EC">
            <w:pPr>
              <w:pStyle w:val="128"/>
              <w:spacing w:after="0"/>
              <w:ind w:left="100"/>
            </w:pPr>
            <w:r>
              <w:t>Corrections to the device states and the related T-IDs for the out-of-sync scenarios.</w:t>
            </w:r>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128"/>
              <w:spacing w:after="0"/>
              <w:rPr>
                <w:b/>
                <w:i/>
                <w:sz w:val="8"/>
                <w:szCs w:val="8"/>
              </w:rPr>
            </w:pPr>
          </w:p>
        </w:tc>
        <w:tc>
          <w:tcPr>
            <w:tcW w:w="6946" w:type="dxa"/>
            <w:gridSpan w:val="9"/>
            <w:tcBorders>
              <w:right w:val="single" w:color="auto" w:sz="4" w:space="0"/>
            </w:tcBorders>
          </w:tcPr>
          <w:p w14:paraId="71C4A204">
            <w:pPr>
              <w:pStyle w:val="128"/>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C4BEB44">
            <w:pPr>
              <w:pStyle w:val="128"/>
              <w:spacing w:after="0"/>
              <w:ind w:left="100"/>
            </w:pPr>
            <w:r>
              <w:t>Unclear specifications.</w:t>
            </w:r>
          </w:p>
        </w:tc>
      </w:tr>
      <w:tr w14:paraId="034AF533">
        <w:tblPrEx>
          <w:tblCellMar>
            <w:top w:w="0" w:type="dxa"/>
            <w:left w:w="42" w:type="dxa"/>
            <w:bottom w:w="0" w:type="dxa"/>
            <w:right w:w="42" w:type="dxa"/>
          </w:tblCellMar>
        </w:tblPrEx>
        <w:tc>
          <w:tcPr>
            <w:tcW w:w="2694" w:type="dxa"/>
            <w:gridSpan w:val="2"/>
          </w:tcPr>
          <w:p w14:paraId="39D9EB5B">
            <w:pPr>
              <w:pStyle w:val="128"/>
              <w:spacing w:after="0"/>
              <w:rPr>
                <w:b/>
                <w:i/>
                <w:sz w:val="8"/>
                <w:szCs w:val="8"/>
              </w:rPr>
            </w:pPr>
          </w:p>
        </w:tc>
        <w:tc>
          <w:tcPr>
            <w:tcW w:w="6946" w:type="dxa"/>
            <w:gridSpan w:val="9"/>
          </w:tcPr>
          <w:p w14:paraId="7826CB1C">
            <w:pPr>
              <w:pStyle w:val="128"/>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128"/>
              <w:spacing w:after="0"/>
              <w:ind w:left="100"/>
            </w:pPr>
            <w:r>
              <w:t>5.4.3, 5.4.4, 6.1.5</w:t>
            </w: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128"/>
              <w:spacing w:after="0"/>
              <w:rPr>
                <w:b/>
                <w:i/>
                <w:sz w:val="8"/>
                <w:szCs w:val="8"/>
              </w:rPr>
            </w:pPr>
          </w:p>
        </w:tc>
        <w:tc>
          <w:tcPr>
            <w:tcW w:w="6946" w:type="dxa"/>
            <w:gridSpan w:val="9"/>
            <w:tcBorders>
              <w:right w:val="single" w:color="auto" w:sz="4" w:space="0"/>
            </w:tcBorders>
          </w:tcPr>
          <w:p w14:paraId="0898542D">
            <w:pPr>
              <w:pStyle w:val="128"/>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128"/>
              <w:spacing w:after="0"/>
              <w:jc w:val="center"/>
              <w:rPr>
                <w:b/>
                <w:caps/>
              </w:rPr>
            </w:pPr>
            <w:r>
              <w:rPr>
                <w:b/>
                <w:caps/>
              </w:rPr>
              <w:t>N</w:t>
            </w:r>
          </w:p>
        </w:tc>
        <w:tc>
          <w:tcPr>
            <w:tcW w:w="2977" w:type="dxa"/>
            <w:gridSpan w:val="4"/>
          </w:tcPr>
          <w:p w14:paraId="304CCBCB">
            <w:pPr>
              <w:pStyle w:val="128"/>
              <w:tabs>
                <w:tab w:val="right" w:pos="2893"/>
              </w:tabs>
              <w:spacing w:after="0"/>
            </w:pPr>
          </w:p>
        </w:tc>
        <w:tc>
          <w:tcPr>
            <w:tcW w:w="3401" w:type="dxa"/>
            <w:gridSpan w:val="3"/>
            <w:tcBorders>
              <w:right w:val="single" w:color="auto" w:sz="4" w:space="0"/>
            </w:tcBorders>
            <w:shd w:val="clear" w:color="FFFF00" w:fill="auto"/>
          </w:tcPr>
          <w:p w14:paraId="0D32F54E">
            <w:pPr>
              <w:pStyle w:val="128"/>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128"/>
              <w:spacing w:after="0"/>
              <w:jc w:val="center"/>
              <w:rPr>
                <w:b/>
                <w:caps/>
              </w:rPr>
            </w:pPr>
            <w:r>
              <w:rPr>
                <w:b/>
                <w:caps/>
              </w:rPr>
              <w:t>x</w:t>
            </w:r>
          </w:p>
        </w:tc>
        <w:tc>
          <w:tcPr>
            <w:tcW w:w="2977" w:type="dxa"/>
            <w:gridSpan w:val="4"/>
          </w:tcPr>
          <w:p w14:paraId="7DB274D8">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2398B96">
            <w:pPr>
              <w:pStyle w:val="128"/>
              <w:spacing w:after="0"/>
              <w:ind w:left="99"/>
            </w:pPr>
            <w:r>
              <w:t xml:space="preserve">TS/TR ... CR ... </w:t>
            </w:r>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128"/>
              <w:spacing w:after="0"/>
              <w:jc w:val="center"/>
              <w:rPr>
                <w:b/>
                <w:caps/>
              </w:rPr>
            </w:pPr>
            <w:r>
              <w:rPr>
                <w:b/>
                <w:caps/>
              </w:rPr>
              <w:t>x</w:t>
            </w:r>
          </w:p>
        </w:tc>
        <w:tc>
          <w:tcPr>
            <w:tcW w:w="2977" w:type="dxa"/>
            <w:gridSpan w:val="4"/>
          </w:tcPr>
          <w:p w14:paraId="1A4306D9">
            <w:pPr>
              <w:pStyle w:val="128"/>
              <w:spacing w:after="0"/>
            </w:pPr>
            <w:r>
              <w:t xml:space="preserve"> Test specifications</w:t>
            </w:r>
          </w:p>
        </w:tc>
        <w:tc>
          <w:tcPr>
            <w:tcW w:w="3401" w:type="dxa"/>
            <w:gridSpan w:val="3"/>
            <w:tcBorders>
              <w:right w:val="single" w:color="auto" w:sz="4" w:space="0"/>
            </w:tcBorders>
            <w:shd w:val="pct30" w:color="FFFF00" w:fill="auto"/>
          </w:tcPr>
          <w:p w14:paraId="186A633D">
            <w:pPr>
              <w:pStyle w:val="128"/>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128"/>
              <w:spacing w:after="0"/>
              <w:jc w:val="center"/>
              <w:rPr>
                <w:b/>
                <w:caps/>
              </w:rPr>
            </w:pPr>
            <w:r>
              <w:rPr>
                <w:b/>
                <w:caps/>
              </w:rPr>
              <w:t>x</w:t>
            </w:r>
          </w:p>
        </w:tc>
        <w:tc>
          <w:tcPr>
            <w:tcW w:w="2977" w:type="dxa"/>
            <w:gridSpan w:val="4"/>
          </w:tcPr>
          <w:p w14:paraId="1B4FF921">
            <w:pPr>
              <w:pStyle w:val="128"/>
              <w:spacing w:after="0"/>
            </w:pPr>
            <w:r>
              <w:t xml:space="preserve"> O&amp;M Specifications</w:t>
            </w:r>
          </w:p>
        </w:tc>
        <w:tc>
          <w:tcPr>
            <w:tcW w:w="3401" w:type="dxa"/>
            <w:gridSpan w:val="3"/>
            <w:tcBorders>
              <w:right w:val="single" w:color="auto" w:sz="4" w:space="0"/>
            </w:tcBorders>
            <w:shd w:val="pct30" w:color="FFFF00" w:fill="auto"/>
          </w:tcPr>
          <w:p w14:paraId="66152F5E">
            <w:pPr>
              <w:pStyle w:val="128"/>
              <w:spacing w:after="0"/>
              <w:ind w:left="99"/>
            </w:pPr>
            <w:r>
              <w:t xml:space="preserve">TS/TR ... CR ... </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128"/>
              <w:spacing w:after="0"/>
              <w:rPr>
                <w:b/>
                <w:i/>
              </w:rPr>
            </w:pPr>
          </w:p>
        </w:tc>
        <w:tc>
          <w:tcPr>
            <w:tcW w:w="6946" w:type="dxa"/>
            <w:gridSpan w:val="9"/>
            <w:tcBorders>
              <w:right w:val="single" w:color="auto" w:sz="4" w:space="0"/>
            </w:tcBorders>
          </w:tcPr>
          <w:p w14:paraId="4D84207F">
            <w:pPr>
              <w:pStyle w:val="128"/>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128"/>
              <w:spacing w:after="0"/>
              <w:ind w:left="100"/>
            </w:pP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128"/>
              <w:spacing w:after="0"/>
              <w:ind w:left="100"/>
              <w:rPr>
                <w:sz w:val="8"/>
                <w:szCs w:val="8"/>
              </w:rPr>
            </w:pPr>
          </w:p>
        </w:tc>
      </w:tr>
      <w:tr w14:paraId="6C3DBC81">
        <w:tc>
          <w:tcPr>
            <w:tcW w:w="2694" w:type="dxa"/>
            <w:gridSpan w:val="2"/>
            <w:tcBorders>
              <w:top w:val="single" w:color="auto" w:sz="4" w:space="0"/>
              <w:left w:val="single" w:color="auto" w:sz="4" w:space="0"/>
              <w:bottom w:val="single" w:color="auto" w:sz="4" w:space="0"/>
            </w:tcBorders>
          </w:tcPr>
          <w:p w14:paraId="6E23B456">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128"/>
              <w:spacing w:after="0"/>
              <w:ind w:left="100"/>
            </w:pPr>
          </w:p>
        </w:tc>
      </w:tr>
    </w:tbl>
    <w:p w14:paraId="17759814">
      <w:pPr>
        <w:pStyle w:val="128"/>
        <w:spacing w:after="0"/>
        <w:rPr>
          <w:sz w:val="8"/>
          <w:szCs w:val="8"/>
        </w:rPr>
      </w:pPr>
    </w:p>
    <w:p w14:paraId="1557EA72">
      <w:pPr>
        <w:sectPr>
          <w:headerReference r:id="rId6" w:type="even"/>
          <w:footnotePr>
            <w:numRestart w:val="eachSect"/>
          </w:footnotePr>
          <w:pgSz w:w="11907" w:h="16840"/>
          <w:pgMar w:top="1418" w:right="1134" w:bottom="1134" w:left="1134" w:header="680" w:footer="567" w:gutter="0"/>
          <w:cols w:space="720" w:num="1"/>
        </w:sectPr>
      </w:pPr>
    </w:p>
    <w:p w14:paraId="68C9CD36">
      <w:pPr>
        <w:pBdr>
          <w:top w:val="single" w:color="FF0000" w:sz="4" w:space="1"/>
          <w:left w:val="single" w:color="FF0000" w:sz="4" w:space="4"/>
          <w:bottom w:val="single" w:color="FF0000" w:sz="4" w:space="1"/>
          <w:right w:val="single" w:color="FF0000" w:sz="4" w:space="4"/>
        </w:pBdr>
        <w:jc w:val="center"/>
        <w:rPr>
          <w:b/>
          <w:bCs/>
          <w:color w:val="FF0000"/>
        </w:rPr>
      </w:pPr>
      <w:r>
        <w:rPr>
          <w:b/>
          <w:bCs/>
          <w:color w:val="FF0000"/>
        </w:rPr>
        <w:t>Start of 1</w:t>
      </w:r>
      <w:r>
        <w:rPr>
          <w:b/>
          <w:bCs/>
          <w:color w:val="FF0000"/>
          <w:vertAlign w:val="superscript"/>
        </w:rPr>
        <w:t>st</w:t>
      </w:r>
      <w:r>
        <w:rPr>
          <w:b/>
          <w:bCs/>
          <w:color w:val="FF0000"/>
        </w:rPr>
        <w:t xml:space="preserve"> Change</w:t>
      </w:r>
    </w:p>
    <w:p w14:paraId="6BDA9079"/>
    <w:p w14:paraId="300250E9">
      <w:pPr>
        <w:pStyle w:val="5"/>
        <w:rPr>
          <w:lang w:eastAsia="zh-CN"/>
        </w:rPr>
      </w:pPr>
      <w:r>
        <w:t>5.4.3</w:t>
      </w:r>
      <w:r>
        <w:tab/>
      </w:r>
      <w:r>
        <w:t>Procedure for AIoT Device Identifier protection with T-ID update during Individual inventory</w:t>
      </w:r>
    </w:p>
    <w:p w14:paraId="63E6BA68">
      <w:r>
        <w:t xml:space="preserve">For the protection of AIoT device permanent identifier during the inventory procedure with AIoT Device Identifier described in clause 5.2.2, the following changes shall apply: </w:t>
      </w:r>
    </w:p>
    <w:p w14:paraId="258A17BA">
      <w:pPr>
        <w:pStyle w:val="122"/>
      </w:pPr>
      <w:r>
        <w:t>-</w:t>
      </w:r>
      <w:r>
        <w:tab/>
      </w:r>
      <w:r>
        <w:t xml:space="preserve">In step 1, AIOTF shall </w:t>
      </w:r>
      <w:r>
        <w:rPr>
          <w:rFonts w:eastAsia="等线"/>
        </w:rPr>
        <w:t xml:space="preserve">invoke Nadm_SecTID_Get service operation to </w:t>
      </w:r>
      <w:r>
        <w:t xml:space="preserve">retrieve a T-ID </w:t>
      </w:r>
      <w:ins w:id="12" w:author="Lenovo" w:date="2026-01-30T12:11:00Z">
        <w:r>
          <w:rPr/>
          <w:t>(T-ID</w:t>
        </w:r>
      </w:ins>
      <w:ins w:id="13" w:author="vivo-r1" w:date="2026-02-11T12:28:00Z">
        <w:r>
          <w:rPr/>
          <w:t>_</w:t>
        </w:r>
      </w:ins>
      <w:ins w:id="14" w:author="Lenovo" w:date="2026-01-30T12:11:00Z">
        <w:r>
          <w:rPr/>
          <w:t xml:space="preserve">n) </w:t>
        </w:r>
      </w:ins>
      <w:r>
        <w:t>in addition to the RAND</w:t>
      </w:r>
      <w:r>
        <w:rPr>
          <w:vertAlign w:val="subscript"/>
        </w:rPr>
        <w:t>AIOT_n</w:t>
      </w:r>
      <w:r>
        <w:t xml:space="preserve"> from ADM </w:t>
      </w:r>
      <w:r>
        <w:rPr>
          <w:rFonts w:eastAsia="等线"/>
        </w:rPr>
        <w:t>using the AIoT Device Permanent Identifier</w:t>
      </w:r>
      <w:r>
        <w:t xml:space="preserve">. The ADM shall, based on T-ID handling information stored in the AIoT device profile, either fetch the stored T-ID in the AIoT Device profile or generate the T-ID </w:t>
      </w:r>
      <w:r>
        <w:rPr>
          <w:rFonts w:eastAsia="等线"/>
        </w:rPr>
        <w:t xml:space="preserve">based on the </w:t>
      </w:r>
      <w:r>
        <w:t>AIoT Device Permanent Identifier as specified in Annex B.1</w:t>
      </w:r>
      <w:r>
        <w:rPr>
          <w:rFonts w:eastAsia="等线"/>
        </w:rPr>
        <w:t>, and send the T-ID to the AIOTF</w:t>
      </w:r>
      <w:r>
        <w:t>.</w:t>
      </w:r>
    </w:p>
    <w:p w14:paraId="3DBCFC48">
      <w:pPr>
        <w:pStyle w:val="122"/>
      </w:pPr>
      <w:r>
        <w:t>-</w:t>
      </w:r>
      <w:r>
        <w:tab/>
      </w:r>
      <w:r>
        <w:t>In steps 2, 3, and 4, the T-ID shall be used as t</w:t>
      </w:r>
      <w:r>
        <w:rPr>
          <w:rFonts w:eastAsia="等线"/>
        </w:rPr>
        <w:t xml:space="preserve">he </w:t>
      </w:r>
      <w:r>
        <w:t>AIoT Identification Information.</w:t>
      </w:r>
    </w:p>
    <w:p w14:paraId="16273B76">
      <w:pPr>
        <w:pStyle w:val="122"/>
      </w:pPr>
      <w:r>
        <w:t>-</w:t>
      </w:r>
      <w:r>
        <w:tab/>
      </w:r>
      <w:r>
        <w:t xml:space="preserve">In step 2 the AIOTF includes </w:t>
      </w:r>
      <w:r>
        <w:rPr>
          <w:rFonts w:eastAsia="等线"/>
        </w:rPr>
        <w:t>the</w:t>
      </w:r>
      <w:r>
        <w:t xml:space="preserve"> T-ID handling </w:t>
      </w:r>
      <w:r>
        <w:rPr>
          <w:rFonts w:eastAsia="等线"/>
        </w:rPr>
        <w:t xml:space="preserve">information in the Inventory Request message. T-ID </w:t>
      </w:r>
      <w:r>
        <w:t>handling information includes:</w:t>
      </w:r>
    </w:p>
    <w:p w14:paraId="7A20E785">
      <w:pPr>
        <w:pStyle w:val="123"/>
        <w:rPr>
          <w:rFonts w:eastAsia="等线"/>
        </w:rPr>
      </w:pPr>
      <w:r>
        <w:t>-</w:t>
      </w:r>
      <w:r>
        <w:tab/>
      </w:r>
      <w:r>
        <w:t xml:space="preserve">T-ID type that </w:t>
      </w:r>
      <w:r>
        <w:rPr>
          <w:rFonts w:eastAsia="等线"/>
        </w:rPr>
        <w:t xml:space="preserve">can be either a concealed type or a stored type. </w:t>
      </w:r>
      <w:r>
        <w:t xml:space="preserve">If the T-ID type is the concealed type, the T-ID is generated based on the AIoT Device Permanent Identifier. If the T-ID is the </w:t>
      </w:r>
      <w:r>
        <w:rPr>
          <w:rFonts w:eastAsia="等线"/>
        </w:rPr>
        <w:t xml:space="preserve">stored </w:t>
      </w:r>
      <w:r>
        <w:t>type, the T-ID is generated based on the stored T-ID as specified in Annex B.1.</w:t>
      </w:r>
    </w:p>
    <w:p w14:paraId="5B5EC85C">
      <w:pPr>
        <w:pStyle w:val="123"/>
      </w:pPr>
      <w:r>
        <w:rPr>
          <w:rFonts w:hint="eastAsia"/>
        </w:rPr>
        <w:t>-</w:t>
      </w:r>
      <w:r>
        <w:tab/>
      </w:r>
      <w:r>
        <w:t xml:space="preserve">Whether the stored T-ID type is updated with a command via a Command procedure or without a command during step 4. </w:t>
      </w:r>
    </w:p>
    <w:p w14:paraId="5E3952C1">
      <w:pPr>
        <w:pStyle w:val="103"/>
      </w:pPr>
      <w:r>
        <w:t>NOTE A: If the T-ID is of stored type, the initial value of the T-ID is to be computed based on the AIOT Device Permanent ID.</w:t>
      </w:r>
    </w:p>
    <w:p w14:paraId="58288E14">
      <w:pPr>
        <w:pStyle w:val="122"/>
      </w:pPr>
      <w:r>
        <w:rPr>
          <w:rFonts w:eastAsia="等线"/>
        </w:rPr>
        <w:t>-</w:t>
      </w:r>
      <w:r>
        <w:rPr>
          <w:rFonts w:eastAsia="等线"/>
        </w:rPr>
        <w:tab/>
      </w:r>
      <w:r>
        <w:rPr>
          <w:rFonts w:eastAsia="等线"/>
        </w:rPr>
        <w:t>In step 3,</w:t>
      </w:r>
      <w:r>
        <w:t xml:space="preserve"> NG-RAN includes the T-ID handling information in the paging message.</w:t>
      </w:r>
    </w:p>
    <w:p w14:paraId="26DF788C">
      <w:pPr>
        <w:pStyle w:val="122"/>
      </w:pPr>
      <w:r>
        <w:t>-</w:t>
      </w:r>
      <w:r>
        <w:tab/>
      </w:r>
      <w:r>
        <w:t>In step 4, the AIoT device, based on the T-ID handling information in the paging message, generates the T-ID in the same way as the ADM did in step 1 if the T-ID type is concealed type, or retrieves the T-ID if the T-ID type is stored type. The AIoT device determines it needs to reply to the NG-RAN if the generated or retrieved T-ID matches the received T-ID. In case the stored T-ID update shall be done without a command, the AIoT Device generates a new  T-ID_n+1 as specified in Annex B.1 and stores the new T-ID_n+1</w:t>
      </w:r>
      <w:ins w:id="15" w:author="QC_r2" w:date="2026-02-11T05:08:00Z">
        <w:r>
          <w:rPr/>
          <w:t xml:space="preserve"> as T-ID_n</w:t>
        </w:r>
      </w:ins>
      <w:r>
        <w:t>.</w:t>
      </w:r>
    </w:p>
    <w:p w14:paraId="6620602F">
      <w:pPr>
        <w:pStyle w:val="122"/>
      </w:pPr>
      <w:r>
        <w:t>-</w:t>
      </w:r>
      <w:r>
        <w:tab/>
      </w:r>
      <w:r>
        <w:t>In steps 5 and 6, the AIoT Identification Information is not included in the D2R message and the Inventory Report message.</w:t>
      </w:r>
    </w:p>
    <w:p w14:paraId="0316D64D">
      <w:pPr>
        <w:pStyle w:val="122"/>
      </w:pPr>
      <w:r>
        <w:t>-</w:t>
      </w:r>
      <w:r>
        <w:tab/>
      </w:r>
      <w:r>
        <w:t xml:space="preserve">In step 7, the AIoT Device Permanent Identifier is used as the AIoT Identification Information. </w:t>
      </w:r>
    </w:p>
    <w:p w14:paraId="1E27F8AE">
      <w:pPr>
        <w:pStyle w:val="122"/>
      </w:pPr>
      <w:r>
        <w:t>-</w:t>
      </w:r>
      <w:r>
        <w:tab/>
      </w:r>
      <w:r>
        <w:t>In step 10, if the verification of RESAIOT is successful and if the T-ID type is stored type, then AIOTF shall instruct the ADM to derive a new T-ID</w:t>
      </w:r>
      <w:ins w:id="16" w:author="vivo-r1" w:date="2026-02-11T12:33:00Z">
        <w:r>
          <w:rPr/>
          <w:t xml:space="preserve"> (T-ID_n+1)</w:t>
        </w:r>
      </w:ins>
      <w:r>
        <w:t xml:space="preserve"> as specified in Annex B.1 and to </w:t>
      </w:r>
      <w:ins w:id="17" w:author="vivo-r1" w:date="2026-02-11T12:33:00Z">
        <w:r>
          <w:rPr/>
          <w:t>stores it as T-ID_n</w:t>
        </w:r>
      </w:ins>
      <w:del w:id="18" w:author="QC_r2" w:date="2026-02-11T05:09:00Z">
        <w:r>
          <w:rPr/>
          <w:delText>store it</w:delText>
        </w:r>
      </w:del>
      <w:ins w:id="19" w:author="QC_r2" w:date="2026-02-11T05:09:00Z">
        <w:del w:id="20" w:author="vivo-r1" w:date="2026-02-11T12:33:00Z">
          <w:r>
            <w:rPr/>
            <w:delText>update the T-ID_n-1 to the T-ID_n and T-</w:delText>
          </w:r>
          <w:commentRangeStart w:id="0"/>
          <w:r>
            <w:rPr/>
            <w:delText>ID</w:delText>
          </w:r>
          <w:commentRangeEnd w:id="0"/>
        </w:del>
      </w:ins>
      <w:r>
        <w:rPr>
          <w:rStyle w:val="93"/>
        </w:rPr>
        <w:commentReference w:id="0"/>
      </w:r>
      <w:ins w:id="21" w:author="QC_r2" w:date="2026-02-11T05:09:00Z">
        <w:del w:id="22" w:author="vivo-r1" w:date="2026-02-11T12:33:00Z">
          <w:r>
            <w:rPr/>
            <w:delText>_n to the T-ID_n+1</w:delText>
          </w:r>
        </w:del>
      </w:ins>
      <w:r>
        <w:t xml:space="preserve"> in the AIoT Device profile. If the T-ID is to be updated by command, the AIOTF shall also obtain the newly derived T-ID from the ADM.</w:t>
      </w:r>
    </w:p>
    <w:p w14:paraId="7E7BE13C">
      <w:pPr>
        <w:pStyle w:val="103"/>
      </w:pPr>
      <w:r>
        <w:t>NOTE 1:</w:t>
      </w:r>
      <w:r>
        <w:tab/>
      </w:r>
      <w:r>
        <w:t>The AIOTF identifies the AIoT Device by checking the received RES</w:t>
      </w:r>
      <w:r>
        <w:rPr>
          <w:vertAlign w:val="subscript"/>
        </w:rPr>
        <w:t>AIoT</w:t>
      </w:r>
      <w:r>
        <w:t xml:space="preserve"> parameter. Therefore, the AIoT Identification Information is not needed in the D2R message and the Inventory Report message.</w:t>
      </w:r>
    </w:p>
    <w:p w14:paraId="717CAA36">
      <w:pPr>
        <w:pStyle w:val="103"/>
      </w:pPr>
      <w:r>
        <w:t xml:space="preserve">NOTE 2: </w:t>
      </w:r>
      <w:r>
        <w:tab/>
      </w:r>
      <w:r>
        <w:t>In case of concealed T-ID type, every AIoT Device that receives an Inventory Request with T-ID needs to perform a T-ID matching by generating a T-ID based on the K</w:t>
      </w:r>
      <w:r>
        <w:rPr>
          <w:vertAlign w:val="subscript"/>
        </w:rPr>
        <w:t>AIoT_root</w:t>
      </w:r>
      <w:r>
        <w:t xml:space="preserve"> and check if the generated T-ID matches the received T-ID. It is assumed that the AIoT Device that receives the Inventory Request has enough energy to perform this T-ID matching in addition to the Inventory procedure specified in clause 5.2.2.</w:t>
      </w:r>
    </w:p>
    <w:p w14:paraId="569ADDB7">
      <w:pPr>
        <w:pStyle w:val="103"/>
      </w:pPr>
      <w:r>
        <w:t xml:space="preserve">NOTE 3: </w:t>
      </w:r>
      <w:r>
        <w:tab/>
      </w:r>
      <w:r>
        <w:t>In the case of stored T-ID type, the stored T-IDs on the device side and network side can get out of synch. The handling of such situation is described in clause 5.4.4.</w:t>
      </w:r>
    </w:p>
    <w:p w14:paraId="0E389850">
      <w:pPr>
        <w:pStyle w:val="103"/>
      </w:pPr>
      <w:r>
        <w:t>NOTE 4:</w:t>
      </w:r>
      <w:r>
        <w:tab/>
      </w:r>
      <w:r>
        <w:t>When the T-ID is updated using the command procedure, protection of AIoT device identifier privacy is only realized if the Command Request is encrypted.</w:t>
      </w:r>
    </w:p>
    <w:p w14:paraId="2C37FEF1">
      <w:pPr>
        <w:pStyle w:val="122"/>
      </w:pPr>
      <w:r>
        <w:t>-</w:t>
      </w:r>
      <w:r>
        <w:tab/>
      </w:r>
      <w:r>
        <w:t>After step 10, if the stored T-ID update is performed via a Command procedure and the AIoT Device supports this, the AIOTF sends an encrypted AIOT NAS Command Request message containing the new T-ID requested from the ADM to the AIoT Device. Upon receipt of the Command Request message, the AIoT Device stores the new T-ID.</w:t>
      </w:r>
    </w:p>
    <w:p w14:paraId="28F8BD89"/>
    <w:p w14:paraId="199A3289">
      <w:pPr>
        <w:pBdr>
          <w:top w:val="single" w:color="FF0000" w:sz="4" w:space="1"/>
          <w:left w:val="single" w:color="FF0000" w:sz="4" w:space="4"/>
          <w:bottom w:val="single" w:color="FF0000" w:sz="4" w:space="1"/>
          <w:right w:val="single" w:color="FF0000" w:sz="4" w:space="4"/>
        </w:pBdr>
        <w:jc w:val="center"/>
        <w:rPr>
          <w:b/>
          <w:bCs/>
          <w:color w:val="FF0000"/>
        </w:rPr>
      </w:pPr>
      <w:r>
        <w:rPr>
          <w:b/>
          <w:bCs/>
          <w:color w:val="FF0000"/>
        </w:rPr>
        <w:t>Start of 2</w:t>
      </w:r>
      <w:r>
        <w:rPr>
          <w:b/>
          <w:bCs/>
          <w:color w:val="FF0000"/>
          <w:vertAlign w:val="superscript"/>
        </w:rPr>
        <w:t>nd</w:t>
      </w:r>
      <w:r>
        <w:rPr>
          <w:b/>
          <w:bCs/>
          <w:color w:val="FF0000"/>
        </w:rPr>
        <w:t xml:space="preserve"> Change</w:t>
      </w:r>
    </w:p>
    <w:p w14:paraId="1743F97E">
      <w:pPr>
        <w:rPr>
          <w:lang w:val="en-US"/>
        </w:rPr>
      </w:pPr>
    </w:p>
    <w:p w14:paraId="28771069">
      <w:pPr>
        <w:pStyle w:val="5"/>
      </w:pPr>
      <w:bookmarkStart w:id="1" w:name="_Toc219380985"/>
      <w:r>
        <w:t>5.4.4</w:t>
      </w:r>
      <w:r>
        <w:tab/>
      </w:r>
      <w:r>
        <w:t>Out-of-Synch detection and Resynchronization of T-ID</w:t>
      </w:r>
      <w:bookmarkEnd w:id="1"/>
    </w:p>
    <w:p w14:paraId="7ABD4E74">
      <w:r>
        <w:t>In case the network does not receive an Inventory Response from an AIoT Device after an Individual Inventory Request, it may occur because that the AIoT Device and the network are out of synch with the T-IDs. The out-of-synch can happen if e.g.:</w:t>
      </w:r>
    </w:p>
    <w:p w14:paraId="4B77AED4">
      <w:pPr>
        <w:pStyle w:val="122"/>
        <w:ind w:left="284" w:firstLine="0"/>
      </w:pPr>
      <w:r>
        <w:t>-</w:t>
      </w:r>
      <w:r>
        <w:tab/>
      </w:r>
      <w:r>
        <w:t xml:space="preserve">The Inventory Response or Command Response from the Device was lost during transmission due to radio link issues e.g. interference, range, etc. in that case the AIoT Device would generate the T-ID_n+1, but the ADM would not generate the T-ID_n+1 or </w:t>
      </w:r>
      <w:ins w:id="23" w:author="r1" w:date="2026-02-11T13:26:00Z">
        <w:r>
          <w:rPr/>
          <w:t xml:space="preserve">not </w:t>
        </w:r>
      </w:ins>
      <w:r>
        <w:t>know that the device has received the T-ID_n+1 as it did not get any</w:t>
      </w:r>
      <w:ins w:id="24" w:author="rev3" w:date="2026-02-11T09:00:00Z">
        <w:r>
          <w:rPr/>
          <w:t xml:space="preserve"> response</w:t>
        </w:r>
      </w:ins>
      <w:del w:id="25" w:author="QC_r2" w:date="2026-02-11T05:15:00Z">
        <w:r>
          <w:rPr/>
          <w:delText xml:space="preserve"> </w:delText>
        </w:r>
        <w:commentRangeStart w:id="1"/>
        <w:r>
          <w:rPr/>
          <w:delText>response</w:delText>
        </w:r>
      </w:del>
      <w:ins w:id="26" w:author="Lenovo" w:date="2026-01-30T12:10:00Z">
        <w:del w:id="27" w:author="QC_r2" w:date="2026-02-11T05:15:00Z">
          <w:r>
            <w:rPr/>
            <w:delText xml:space="preserve"> (AIOT Device State is T-IDn+1)</w:delText>
          </w:r>
          <w:commentRangeEnd w:id="1"/>
        </w:del>
      </w:ins>
      <w:r>
        <w:rPr>
          <w:rStyle w:val="93"/>
        </w:rPr>
        <w:commentReference w:id="1"/>
      </w:r>
      <w:r>
        <w:t>.</w:t>
      </w:r>
    </w:p>
    <w:p w14:paraId="497ACA11">
      <w:pPr>
        <w:pStyle w:val="122"/>
        <w:ind w:left="284" w:firstLine="0"/>
      </w:pPr>
      <w:r>
        <w:t>-</w:t>
      </w:r>
      <w:r>
        <w:tab/>
      </w:r>
      <w:r>
        <w:t>Something went wrong during the Inventory or Command procedure e.g., the AIoT Device managed to write to the NVM but not send the inventory response or command response</w:t>
      </w:r>
      <w:ins w:id="28" w:author="Lenovo" w:date="2026-01-30T12:10:00Z">
        <w:del w:id="29" w:author="QC_r2" w:date="2026-02-11T05:15:00Z">
          <w:r>
            <w:rPr/>
            <w:delText xml:space="preserve"> (AIOT Device State is T-IDn+1)</w:delText>
          </w:r>
        </w:del>
      </w:ins>
      <w:r>
        <w:t>, or the AIoT Device sent the inventory response or command response but was not able to write to the NVM</w:t>
      </w:r>
      <w:ins w:id="30" w:author="Lenovo" w:date="2026-01-30T12:10:00Z">
        <w:del w:id="31" w:author="QC_r2" w:date="2026-02-11T05:15:00Z">
          <w:r>
            <w:rPr/>
            <w:delText xml:space="preserve"> (AIOT Device State is T-IDn)</w:delText>
          </w:r>
        </w:del>
      </w:ins>
      <w:r>
        <w:t>.</w:t>
      </w:r>
    </w:p>
    <w:p w14:paraId="7BAACAC1">
      <w:pPr>
        <w:rPr>
          <w:ins w:id="32" w:author="rev1" w:date="2026-02-09T17:46:00Z"/>
        </w:rPr>
      </w:pPr>
    </w:p>
    <w:p w14:paraId="15725EAF">
      <w:pPr>
        <w:rPr>
          <w:del w:id="33" w:author="r1" w:date="2026-02-11T13:34:00Z"/>
        </w:rPr>
      </w:pPr>
      <w:ins w:id="34" w:author="QC_r5" w:date="2026-02-11T10:37:00Z">
        <w:r>
          <w:rPr/>
          <w:t>If the AIOTF performed Individual</w:t>
        </w:r>
      </w:ins>
      <w:ins w:id="35" w:author="QC_r5" w:date="2026-02-11T10:38:00Z">
        <w:r>
          <w:rPr/>
          <w:t xml:space="preserve"> Inventory with the stored T-ID and did not receive</w:t>
        </w:r>
      </w:ins>
      <w:ins w:id="36" w:author="QC_r5" w:date="2026-02-11T10:38:00Z">
        <w:del w:id="37" w:author="r1" w:date="2026-02-11T13:29:00Z">
          <w:r>
            <w:rPr/>
            <w:delText>d</w:delText>
          </w:r>
        </w:del>
      </w:ins>
      <w:ins w:id="38" w:author="QC_r5" w:date="2026-02-11T10:38:00Z">
        <w:r>
          <w:rPr/>
          <w:t xml:space="preserve"> the response from the AIoT </w:t>
        </w:r>
      </w:ins>
      <w:ins w:id="39" w:author="QC_r5" w:date="2026-02-11T10:37:00Z">
        <w:r>
          <w:rPr/>
          <w:t>device</w:t>
        </w:r>
      </w:ins>
      <w:ins w:id="40" w:author="QC_r5" w:date="2026-02-11T10:39:00Z">
        <w:r>
          <w:rPr/>
          <w:t>,</w:t>
        </w:r>
      </w:ins>
      <w:ins w:id="41" w:author="QC_r5" w:date="2026-02-11T10:37:00Z">
        <w:r>
          <w:rPr/>
          <w:t xml:space="preserve"> </w:t>
        </w:r>
      </w:ins>
      <w:commentRangeStart w:id="2"/>
      <w:r>
        <w:t xml:space="preserve">the AIOTF invokes Nadm_SecTID_Get service operation with Resynchronization indicator to indicate T-ID sequence recovery to the ADM, </w:t>
      </w:r>
      <w:ins w:id="42" w:author="rev3" w:date="2026-02-11T09:03:00Z">
        <w:r>
          <w:rPr/>
          <w:t xml:space="preserve">and </w:t>
        </w:r>
      </w:ins>
      <w:ins w:id="43" w:author="QC_r5" w:date="2026-02-11T10:42:00Z">
        <w:r>
          <w:rPr/>
          <w:t xml:space="preserve">retrieves </w:t>
        </w:r>
      </w:ins>
      <w:del w:id="44" w:author="QC_r5" w:date="2026-02-11T10:42:00Z">
        <w:r>
          <w:rPr/>
          <w:delText xml:space="preserve">the ADM provides </w:delText>
        </w:r>
      </w:del>
      <w:ins w:id="45" w:author="QC_r2" w:date="2026-02-11T05:36:00Z">
        <w:r>
          <w:rPr/>
          <w:t xml:space="preserve">the </w:t>
        </w:r>
      </w:ins>
      <w:ins w:id="46" w:author="QC_r2" w:date="2026-02-11T05:37:00Z">
        <w:r>
          <w:rPr/>
          <w:t>T-ID</w:t>
        </w:r>
      </w:ins>
      <w:ins w:id="47" w:author="vivo-r1" w:date="2026-02-11T12:42:00Z">
        <w:del w:id="48" w:author="r1" w:date="2026-02-11T13:31:00Z">
          <w:r>
            <w:rPr/>
            <w:delText>_n</w:delText>
          </w:r>
        </w:del>
      </w:ins>
      <w:ins w:id="49" w:author="QC_r2" w:date="2026-02-11T05:37:00Z">
        <w:r>
          <w:rPr/>
          <w:t xml:space="preserve"> of the </w:t>
        </w:r>
      </w:ins>
      <w:ins w:id="50" w:author="QC_r2" w:date="2026-02-11T05:36:00Z">
        <w:r>
          <w:rPr/>
          <w:t xml:space="preserve">concealed </w:t>
        </w:r>
      </w:ins>
      <w:r>
        <w:t>T-ID</w:t>
      </w:r>
      <w:ins w:id="51" w:author="QC_r2" w:date="2026-02-11T05:37:00Z">
        <w:r>
          <w:rPr/>
          <w:t xml:space="preserve"> type</w:t>
        </w:r>
      </w:ins>
      <w:ins w:id="52" w:author="rev3" w:date="2026-02-11T09:04:00Z">
        <w:r>
          <w:rPr/>
          <w:t xml:space="preserve"> </w:t>
        </w:r>
      </w:ins>
      <w:ins w:id="53" w:author="rev3" w:date="2026-02-11T09:04:00Z">
        <w:del w:id="54" w:author="QC_r5" w:date="2026-02-11T10:42:00Z">
          <w:r>
            <w:rPr/>
            <w:delText>to the AIOTF</w:delText>
          </w:r>
        </w:del>
      </w:ins>
      <w:ins w:id="55" w:author="QC_r5" w:date="2026-02-11T10:42:00Z">
        <w:r>
          <w:rPr/>
          <w:t>from the ADM</w:t>
        </w:r>
      </w:ins>
      <w:r>
        <w:t>.</w:t>
      </w:r>
      <w:commentRangeEnd w:id="2"/>
      <w:r>
        <w:rPr>
          <w:rStyle w:val="93"/>
        </w:rPr>
        <w:commentReference w:id="2"/>
      </w:r>
      <w:r>
        <w:t xml:space="preserve"> </w:t>
      </w:r>
      <w:ins w:id="56" w:author="QC_r5" w:date="2026-02-11T10:43:00Z">
        <w:r>
          <w:rPr/>
          <w:t>Then, t</w:t>
        </w:r>
      </w:ins>
      <w:ins w:id="57" w:author="QC_r5" w:date="2026-02-11T10:42:00Z">
        <w:r>
          <w:rPr/>
          <w:t>he AIOTF performs Individual Inventory to the AIoT device with the concealed T-ID</w:t>
        </w:r>
      </w:ins>
      <w:ins w:id="58" w:author="QC_r5" w:date="2026-02-11T10:43:00Z">
        <w:r>
          <w:rPr/>
          <w:t>.</w:t>
        </w:r>
      </w:ins>
      <w:ins w:id="59" w:author="r1" w:date="2026-02-11T13:34:00Z">
        <w:r>
          <w:rPr/>
          <w:t xml:space="preserve"> </w:t>
        </w:r>
      </w:ins>
      <w:ins w:id="60" w:author="r1" w:date="2026-02-11T13:39:00Z">
        <w:r>
          <w:rPr>
            <w:rFonts w:hint="eastAsia"/>
            <w:highlight w:val="yellow"/>
            <w:lang w:eastAsia="zh-CN"/>
          </w:rPr>
          <w:t>The</w:t>
        </w:r>
      </w:ins>
      <w:ins w:id="61" w:author="r1" w:date="2026-02-11T13:39:00Z">
        <w:r>
          <w:rPr>
            <w:highlight w:val="yellow"/>
          </w:rPr>
          <w:t xml:space="preserve"> </w:t>
        </w:r>
      </w:ins>
      <w:ins w:id="62" w:author="r1" w:date="2026-02-11T13:39:00Z">
        <w:r>
          <w:rPr>
            <w:rFonts w:hint="eastAsia"/>
            <w:highlight w:val="yellow"/>
            <w:lang w:eastAsia="zh-CN"/>
          </w:rPr>
          <w:t>AIOTF</w:t>
        </w:r>
      </w:ins>
      <w:ins w:id="63" w:author="r1" w:date="2026-02-11T13:39:00Z">
        <w:r>
          <w:rPr>
            <w:highlight w:val="yellow"/>
          </w:rPr>
          <w:t xml:space="preserve"> </w:t>
        </w:r>
      </w:ins>
      <w:ins w:id="64" w:author="r1" w:date="2026-02-11T13:39:00Z">
        <w:r>
          <w:rPr>
            <w:rFonts w:hint="eastAsia"/>
            <w:highlight w:val="yellow"/>
            <w:lang w:eastAsia="zh-CN"/>
          </w:rPr>
          <w:t>may</w:t>
        </w:r>
      </w:ins>
      <w:ins w:id="65" w:author="r1" w:date="2026-02-11T13:39:00Z">
        <w:r>
          <w:rPr>
            <w:highlight w:val="yellow"/>
          </w:rPr>
          <w:t xml:space="preserve"> </w:t>
        </w:r>
      </w:ins>
      <w:ins w:id="66" w:author="r1" w:date="2026-02-11T13:39:00Z">
        <w:r>
          <w:rPr>
            <w:rFonts w:hint="eastAsia"/>
            <w:highlight w:val="yellow"/>
            <w:lang w:eastAsia="zh-CN"/>
          </w:rPr>
          <w:t>use</w:t>
        </w:r>
      </w:ins>
      <w:ins w:id="67" w:author="r1" w:date="2026-02-11T13:39:00Z">
        <w:r>
          <w:rPr>
            <w:highlight w:val="yellow"/>
          </w:rPr>
          <w:t xml:space="preserve"> </w:t>
        </w:r>
      </w:ins>
      <w:ins w:id="68" w:author="rev7" w:date="2026-02-11T11:23:00Z">
        <w:r>
          <w:rPr>
            <w:highlight w:val="yellow"/>
          </w:rPr>
          <w:t xml:space="preserve">the </w:t>
        </w:r>
      </w:ins>
      <w:ins w:id="69" w:author="r1" w:date="2026-02-11T13:39:00Z">
        <w:r>
          <w:rPr>
            <w:highlight w:val="yellow"/>
          </w:rPr>
          <w:t xml:space="preserve">command message to </w:t>
        </w:r>
      </w:ins>
      <w:ins w:id="70" w:author="r1" w:date="2026-02-11T13:40:00Z">
        <w:r>
          <w:rPr>
            <w:highlight w:val="yellow"/>
          </w:rPr>
          <w:t xml:space="preserve">update the </w:t>
        </w:r>
      </w:ins>
      <w:ins w:id="71" w:author="rev7" w:date="2026-02-11T11:23:00Z">
        <w:r>
          <w:rPr>
            <w:highlight w:val="yellow"/>
          </w:rPr>
          <w:t xml:space="preserve">stored </w:t>
        </w:r>
      </w:ins>
      <w:ins w:id="72" w:author="rev7" w:date="2026-02-11T11:24:00Z">
        <w:r>
          <w:rPr>
            <w:highlight w:val="yellow"/>
          </w:rPr>
          <w:t xml:space="preserve">type T-ID with </w:t>
        </w:r>
      </w:ins>
      <w:ins w:id="73" w:author="rev7" w:date="2026-02-11T11:24:00Z">
        <w:del w:id="74" w:author="rev8" w:date="2026-02-11T12:07:00Z">
          <w:r>
            <w:rPr>
              <w:highlight w:val="yellow"/>
            </w:rPr>
            <w:delText xml:space="preserve">the </w:delText>
          </w:r>
        </w:del>
      </w:ins>
      <w:ins w:id="75" w:author="r1" w:date="2026-02-11T13:40:00Z">
        <w:del w:id="76" w:author="rev8" w:date="2026-02-11T12:07:00Z">
          <w:r>
            <w:rPr>
              <w:highlight w:val="yellow"/>
            </w:rPr>
            <w:delText>com</w:delText>
          </w:r>
        </w:del>
      </w:ins>
      <w:ins w:id="77" w:author="rev7" w:date="2026-02-11T11:24:00Z">
        <w:del w:id="78" w:author="rev8" w:date="2026-02-11T12:07:00Z">
          <w:r>
            <w:rPr>
              <w:highlight w:val="yellow"/>
            </w:rPr>
            <w:delText>n</w:delText>
          </w:r>
        </w:del>
      </w:ins>
      <w:ins w:id="79" w:author="r1" w:date="2026-02-11T13:40:00Z">
        <w:del w:id="80" w:author="rev8" w:date="2026-02-11T12:07:00Z">
          <w:r>
            <w:rPr>
              <w:highlight w:val="yellow"/>
            </w:rPr>
            <w:delText xml:space="preserve">cealed </w:delText>
          </w:r>
        </w:del>
      </w:ins>
      <w:ins w:id="81" w:author="rev7" w:date="2026-02-11T11:24:00Z">
        <w:del w:id="82" w:author="rev8" w:date="2026-02-11T12:07:00Z">
          <w:r>
            <w:rPr>
              <w:highlight w:val="yellow"/>
            </w:rPr>
            <w:delText>type</w:delText>
          </w:r>
        </w:del>
      </w:ins>
      <w:ins w:id="83" w:author="rev8" w:date="2026-02-11T12:07:00Z">
        <w:r>
          <w:rPr>
            <w:highlight w:val="yellow"/>
          </w:rPr>
          <w:t>a new</w:t>
        </w:r>
      </w:ins>
      <w:ins w:id="84" w:author="rev7" w:date="2026-02-11T11:24:00Z">
        <w:r>
          <w:rPr>
            <w:highlight w:val="yellow"/>
          </w:rPr>
          <w:t xml:space="preserve"> </w:t>
        </w:r>
      </w:ins>
      <w:ins w:id="85" w:author="r1" w:date="2026-02-11T13:40:00Z">
        <w:r>
          <w:rPr>
            <w:highlight w:val="yellow"/>
          </w:rPr>
          <w:t xml:space="preserve">T-ID </w:t>
        </w:r>
      </w:ins>
      <w:ins w:id="86" w:author="r1" w:date="2026-02-11T13:41:00Z">
        <w:del w:id="87" w:author="rev7" w:date="2026-02-11T11:24:00Z">
          <w:r>
            <w:rPr>
              <w:highlight w:val="yellow"/>
            </w:rPr>
            <w:delText>to</w:delText>
          </w:r>
        </w:del>
      </w:ins>
      <w:ins w:id="88" w:author="rev7" w:date="2026-02-11T11:24:00Z">
        <w:r>
          <w:rPr>
            <w:highlight w:val="yellow"/>
          </w:rPr>
          <w:t>in the</w:t>
        </w:r>
      </w:ins>
      <w:ins w:id="89" w:author="r1" w:date="2026-02-11T13:41:00Z">
        <w:r>
          <w:rPr>
            <w:highlight w:val="yellow"/>
          </w:rPr>
          <w:t xml:space="preserve"> device.</w:t>
        </w:r>
      </w:ins>
      <w:ins w:id="90" w:author="rev9" w:date="2026-02-11T14:15:00Z">
        <w:r>
          <w:rPr/>
          <w:t xml:space="preserve"> </w:t>
        </w:r>
      </w:ins>
      <w:ins w:id="91" w:author="rev9" w:date="2026-02-11T14:17:00Z">
        <w:r>
          <w:rPr/>
          <w:t>T</w:t>
        </w:r>
      </w:ins>
      <w:ins w:id="92" w:author="rev9" w:date="2026-02-11T14:15:00Z">
        <w:r>
          <w:rPr/>
          <w:t xml:space="preserve">he AIOTF invokes the </w:t>
        </w:r>
      </w:ins>
      <w:ins w:id="93" w:author="rev9" w:date="2026-02-11T14:16:00Z">
        <w:r>
          <w:rPr/>
          <w:t>Nadm_Sec</w:t>
        </w:r>
      </w:ins>
      <w:ins w:id="94" w:author="rev9" w:date="2026-02-11T14:15:00Z">
        <w:r>
          <w:rPr/>
          <w:t>TID</w:t>
        </w:r>
      </w:ins>
      <w:ins w:id="95" w:author="rev9" w:date="2026-02-11T14:16:00Z">
        <w:r>
          <w:rPr/>
          <w:t>_</w:t>
        </w:r>
      </w:ins>
      <w:ins w:id="96" w:author="rev9" w:date="2026-02-11T14:16:00Z">
        <w:del w:id="97" w:author="ZTE" w:date="2026-02-11T17:17:28Z">
          <w:r>
            <w:rPr>
              <w:rFonts w:hint="default"/>
              <w:lang w:val="en-US"/>
            </w:rPr>
            <w:delText>U</w:delText>
          </w:r>
        </w:del>
      </w:ins>
      <w:ins w:id="98" w:author="rev9" w:date="2026-02-11T14:15:00Z">
        <w:del w:id="99" w:author="ZTE" w:date="2026-02-11T17:17:28Z">
          <w:r>
            <w:rPr>
              <w:rFonts w:hint="default"/>
              <w:lang w:val="en-US"/>
            </w:rPr>
            <w:delText>pdate</w:delText>
          </w:r>
        </w:del>
      </w:ins>
      <w:ins w:id="100" w:author="ZTE" w:date="2026-02-11T17:17:34Z">
        <w:r>
          <w:rPr>
            <w:rFonts w:hint="eastAsia"/>
            <w:lang w:val="en-US" w:eastAsia="zh-CN"/>
          </w:rPr>
          <w:t>G</w:t>
        </w:r>
      </w:ins>
      <w:ins w:id="101" w:author="ZTE" w:date="2026-02-11T17:17:37Z">
        <w:r>
          <w:rPr>
            <w:rFonts w:hint="eastAsia"/>
            <w:lang w:val="en-US" w:eastAsia="zh-CN"/>
          </w:rPr>
          <w:t>et</w:t>
        </w:r>
      </w:ins>
      <w:ins w:id="102" w:author="rev9" w:date="2026-02-11T14:15:00Z">
        <w:r>
          <w:rPr/>
          <w:t xml:space="preserve"> service operation </w:t>
        </w:r>
      </w:ins>
      <w:ins w:id="103" w:author="ZTE" w:date="2026-02-11T17:17:54Z">
        <w:r>
          <w:rPr>
            <w:rFonts w:hint="eastAsia"/>
            <w:lang w:val="en-US" w:eastAsia="zh-CN"/>
          </w:rPr>
          <w:t>with</w:t>
        </w:r>
      </w:ins>
      <w:ins w:id="104" w:author="ZTE" w:date="2026-02-11T17:17:55Z">
        <w:r>
          <w:rPr>
            <w:rFonts w:hint="eastAsia"/>
            <w:lang w:val="en-US" w:eastAsia="zh-CN"/>
          </w:rPr>
          <w:t xml:space="preserve"> </w:t>
        </w:r>
      </w:ins>
      <w:ins w:id="105" w:author="ZTE" w:date="2026-02-11T17:17:56Z">
        <w:r>
          <w:rPr>
            <w:rFonts w:hint="eastAsia"/>
            <w:lang w:val="en-US" w:eastAsia="zh-CN"/>
          </w:rPr>
          <w:t>update</w:t>
        </w:r>
      </w:ins>
      <w:ins w:id="106" w:author="ZTE" w:date="2026-02-11T17:17:57Z">
        <w:r>
          <w:rPr>
            <w:rFonts w:hint="eastAsia"/>
            <w:lang w:val="en-US" w:eastAsia="zh-CN"/>
          </w:rPr>
          <w:t xml:space="preserve"> indic</w:t>
        </w:r>
      </w:ins>
      <w:ins w:id="107" w:author="ZTE" w:date="2026-02-11T17:17:58Z">
        <w:r>
          <w:rPr>
            <w:rFonts w:hint="eastAsia"/>
            <w:lang w:val="en-US" w:eastAsia="zh-CN"/>
          </w:rPr>
          <w:t>ator</w:t>
        </w:r>
      </w:ins>
      <w:ins w:id="108" w:author="ZTE" w:date="2026-02-11T17:17:59Z">
        <w:r>
          <w:rPr>
            <w:rFonts w:hint="eastAsia"/>
            <w:lang w:val="en-US" w:eastAsia="zh-CN"/>
          </w:rPr>
          <w:t xml:space="preserve"> </w:t>
        </w:r>
      </w:ins>
      <w:ins w:id="109" w:author="rev9" w:date="2026-02-11T14:16:00Z">
        <w:r>
          <w:rPr/>
          <w:t xml:space="preserve">to update the T-ID in the ADM </w:t>
        </w:r>
      </w:ins>
      <w:ins w:id="110" w:author="rev9" w:date="2026-02-11T14:15:00Z">
        <w:r>
          <w:rPr/>
          <w:t>and the Nadm_SecTID_Get service operation</w:t>
        </w:r>
      </w:ins>
      <w:ins w:id="111" w:author="rev9" w:date="2026-02-11T14:16:00Z">
        <w:r>
          <w:rPr/>
          <w:t xml:space="preserve"> to retrieve this T-ID in the AIOTF.</w:t>
        </w:r>
      </w:ins>
      <w:ins w:id="112" w:author="rev9" w:date="2026-02-11T14:17:00Z">
        <w:r>
          <w:rPr/>
          <w:t xml:space="preserve"> After the command message, the T-IDs in the device and the ADM are in sync.</w:t>
        </w:r>
      </w:ins>
    </w:p>
    <w:p w14:paraId="5D68B654">
      <w:r>
        <w:rPr>
          <w:rStyle w:val="93"/>
        </w:rPr>
        <w:commentReference w:id="3"/>
      </w:r>
    </w:p>
    <w:p w14:paraId="7985E534">
      <w:pPr>
        <w:pBdr>
          <w:top w:val="single" w:color="FF0000" w:sz="4" w:space="1"/>
          <w:left w:val="single" w:color="FF0000" w:sz="4" w:space="4"/>
          <w:bottom w:val="single" w:color="FF0000" w:sz="4" w:space="1"/>
          <w:right w:val="single" w:color="FF0000" w:sz="4" w:space="4"/>
        </w:pBdr>
        <w:jc w:val="center"/>
        <w:rPr>
          <w:b/>
          <w:bCs/>
          <w:color w:val="FF0000"/>
        </w:rPr>
      </w:pPr>
      <w:r>
        <w:rPr>
          <w:b/>
          <w:bCs/>
          <w:color w:val="FF0000"/>
        </w:rPr>
        <w:t>Start of 3</w:t>
      </w:r>
      <w:r>
        <w:rPr>
          <w:b/>
          <w:bCs/>
          <w:color w:val="FF0000"/>
          <w:vertAlign w:val="superscript"/>
        </w:rPr>
        <w:t>rd</w:t>
      </w:r>
      <w:r>
        <w:rPr>
          <w:b/>
          <w:bCs/>
          <w:color w:val="FF0000"/>
        </w:rPr>
        <w:t xml:space="preserve"> Change</w:t>
      </w:r>
    </w:p>
    <w:p w14:paraId="0210882A"/>
    <w:p w14:paraId="5AC64DD8">
      <w:pPr>
        <w:pStyle w:val="5"/>
        <w:rPr>
          <w:highlight w:val="yellow"/>
          <w:lang w:eastAsia="zh-CN"/>
        </w:rPr>
      </w:pPr>
      <w:r>
        <w:rPr>
          <w:lang w:eastAsia="zh-CN"/>
        </w:rPr>
        <w:t>6.1.5</w:t>
      </w:r>
      <w:r>
        <w:rPr>
          <w:lang w:eastAsia="zh-CN"/>
        </w:rPr>
        <w:tab/>
      </w:r>
      <w:r>
        <w:rPr>
          <w:lang w:eastAsia="zh-CN"/>
        </w:rPr>
        <w:t xml:space="preserve">Nadm_SecTID_Get service operation </w:t>
      </w:r>
    </w:p>
    <w:p w14:paraId="04A5489D">
      <w:pPr>
        <w:rPr>
          <w:rFonts w:eastAsia="宋体"/>
        </w:rPr>
      </w:pPr>
      <w:r>
        <w:rPr>
          <w:rFonts w:eastAsia="宋体"/>
          <w:b/>
          <w:bCs/>
        </w:rPr>
        <w:t>Service operation name:</w:t>
      </w:r>
      <w:r>
        <w:rPr>
          <w:rFonts w:eastAsia="宋体"/>
        </w:rPr>
        <w:t xml:space="preserve"> Nadm_SecTID_Get.</w:t>
      </w:r>
    </w:p>
    <w:p w14:paraId="53DF6D26">
      <w:pPr>
        <w:rPr>
          <w:rFonts w:eastAsia="宋体"/>
        </w:rPr>
      </w:pPr>
      <w:r>
        <w:rPr>
          <w:rFonts w:eastAsia="宋体"/>
          <w:b/>
          <w:bCs/>
        </w:rPr>
        <w:t>Description:</w:t>
      </w:r>
      <w:r>
        <w:rPr>
          <w:rFonts w:eastAsia="宋体"/>
        </w:rPr>
        <w:t xml:space="preserve"> Requester NF gets the Temporary ID (T-ID) for a given AIoT device from ADM. </w:t>
      </w:r>
    </w:p>
    <w:p w14:paraId="3D6B3AE6">
      <w:pPr>
        <w:rPr>
          <w:rFonts w:eastAsia="宋体"/>
        </w:rPr>
      </w:pPr>
      <w:r>
        <w:rPr>
          <w:rFonts w:eastAsia="宋体"/>
          <w:b/>
          <w:bCs/>
        </w:rPr>
        <w:t>Input, Required:</w:t>
      </w:r>
      <w:r>
        <w:rPr>
          <w:rFonts w:eastAsia="宋体"/>
        </w:rPr>
        <w:t xml:space="preserve"> AIoT Device Permanent ID</w:t>
      </w:r>
    </w:p>
    <w:p w14:paraId="55BF5934">
      <w:pPr>
        <w:rPr>
          <w:rFonts w:hint="default" w:eastAsia="宋体"/>
          <w:lang w:val="en-US" w:eastAsia="zh-CN"/>
        </w:rPr>
      </w:pPr>
      <w:r>
        <w:rPr>
          <w:rFonts w:eastAsia="宋体"/>
          <w:b/>
          <w:bCs/>
        </w:rPr>
        <w:t>Input, Optional:</w:t>
      </w:r>
      <w:r>
        <w:rPr>
          <w:rFonts w:eastAsia="宋体"/>
        </w:rPr>
        <w:t xml:space="preserve"> Resynchronization indicator</w:t>
      </w:r>
      <w:ins w:id="113" w:author="ZTE" w:date="2026-02-11T17:18:18Z">
        <w:r>
          <w:rPr>
            <w:rFonts w:hint="eastAsia" w:eastAsia="宋体"/>
            <w:lang w:val="en-US" w:eastAsia="zh-CN"/>
          </w:rPr>
          <w:t>/</w:t>
        </w:r>
      </w:ins>
      <w:ins w:id="114" w:author="ZTE" w:date="2026-02-11T17:18:19Z">
        <w:r>
          <w:rPr>
            <w:rFonts w:hint="eastAsia" w:eastAsia="宋体"/>
            <w:lang w:val="en-US" w:eastAsia="zh-CN"/>
          </w:rPr>
          <w:t>u</w:t>
        </w:r>
      </w:ins>
      <w:ins w:id="115" w:author="ZTE" w:date="2026-02-11T17:18:20Z">
        <w:r>
          <w:rPr>
            <w:rFonts w:hint="eastAsia" w:eastAsia="宋体"/>
            <w:lang w:val="en-US" w:eastAsia="zh-CN"/>
          </w:rPr>
          <w:t xml:space="preserve">pdate </w:t>
        </w:r>
      </w:ins>
      <w:ins w:id="116" w:author="ZTE" w:date="2026-02-11T17:18:21Z">
        <w:r>
          <w:rPr>
            <w:rFonts w:hint="eastAsia" w:eastAsia="宋体"/>
            <w:lang w:val="en-US" w:eastAsia="zh-CN"/>
          </w:rPr>
          <w:t>in</w:t>
        </w:r>
      </w:ins>
      <w:ins w:id="117" w:author="ZTE" w:date="2026-02-11T17:18:22Z">
        <w:r>
          <w:rPr>
            <w:rFonts w:hint="eastAsia" w:eastAsia="宋体"/>
            <w:lang w:val="en-US" w:eastAsia="zh-CN"/>
          </w:rPr>
          <w:t>di</w:t>
        </w:r>
      </w:ins>
      <w:ins w:id="118" w:author="ZTE" w:date="2026-02-11T17:18:23Z">
        <w:r>
          <w:rPr>
            <w:rFonts w:hint="eastAsia" w:eastAsia="宋体"/>
            <w:lang w:val="en-US" w:eastAsia="zh-CN"/>
          </w:rPr>
          <w:t>ca</w:t>
        </w:r>
      </w:ins>
      <w:ins w:id="119" w:author="ZTE" w:date="2026-02-11T17:18:24Z">
        <w:r>
          <w:rPr>
            <w:rFonts w:hint="eastAsia" w:eastAsia="宋体"/>
            <w:lang w:val="en-US" w:eastAsia="zh-CN"/>
          </w:rPr>
          <w:t>tor</w:t>
        </w:r>
      </w:ins>
      <w:bookmarkStart w:id="2" w:name="_GoBack"/>
      <w:bookmarkEnd w:id="2"/>
    </w:p>
    <w:p w14:paraId="28CDFCF4">
      <w:pPr>
        <w:rPr>
          <w:rFonts w:eastAsia="宋体"/>
        </w:rPr>
      </w:pPr>
      <w:r>
        <w:rPr>
          <w:rFonts w:eastAsia="宋体"/>
          <w:b/>
          <w:bCs/>
        </w:rPr>
        <w:t xml:space="preserve">Output, Required: </w:t>
      </w:r>
      <w:r>
        <w:rPr>
          <w:rFonts w:eastAsia="宋体"/>
        </w:rPr>
        <w:t>T-ID, T-ID handling type.</w:t>
      </w:r>
    </w:p>
    <w:p w14:paraId="016DE70C">
      <w:pPr>
        <w:rPr>
          <w:del w:id="120" w:author="QC_r2" w:date="2026-02-11T05:36:00Z"/>
          <w:rFonts w:eastAsia="宋体"/>
          <w:b/>
          <w:bCs/>
          <w:lang w:val="fr-FR"/>
        </w:rPr>
      </w:pPr>
      <w:del w:id="121" w:author="QC_r2" w:date="2026-02-11T05:36:00Z">
        <w:r>
          <w:rPr>
            <w:rFonts w:eastAsia="宋体"/>
            <w:b/>
            <w:bCs/>
            <w:lang w:val="fr-FR"/>
          </w:rPr>
          <w:delText>Output, Optional</w:delText>
        </w:r>
      </w:del>
      <w:del w:id="122" w:author="QC_r2" w:date="2026-02-11T05:36:00Z">
        <w:r>
          <w:rPr>
            <w:rFonts w:eastAsia="宋体"/>
            <w:lang w:val="fr-FR"/>
          </w:rPr>
          <w:delText>: T-ID_n-1, T-ID_n+1</w:delText>
        </w:r>
      </w:del>
    </w:p>
    <w:p w14:paraId="0E512A09">
      <w:pPr>
        <w:rPr>
          <w:lang w:val="fr-FR"/>
        </w:rPr>
      </w:pPr>
    </w:p>
    <w:p w14:paraId="6173651E">
      <w:pPr>
        <w:rPr>
          <w:lang w:val="en-US"/>
        </w:rPr>
      </w:pPr>
    </w:p>
    <w:p w14:paraId="3A6F10CF">
      <w:pPr>
        <w:pBdr>
          <w:top w:val="single" w:color="FF0000" w:sz="4" w:space="1"/>
          <w:left w:val="single" w:color="FF0000" w:sz="4" w:space="4"/>
          <w:bottom w:val="single" w:color="FF0000" w:sz="4" w:space="1"/>
          <w:right w:val="single" w:color="FF0000" w:sz="4" w:space="4"/>
        </w:pBdr>
        <w:jc w:val="center"/>
        <w:rPr>
          <w:b/>
          <w:bCs/>
          <w:color w:val="FF0000"/>
        </w:rPr>
      </w:pPr>
      <w:r>
        <w:rPr>
          <w:b/>
          <w:bCs/>
          <w:color w:val="FF0000"/>
        </w:rPr>
        <w:t>End of Change</w:t>
      </w: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r1" w:date="2026-02-11T12:44:00Z" w:initials="">
    <w:p w14:paraId="7761D16F">
      <w:pPr>
        <w:pStyle w:val="39"/>
        <w:rPr>
          <w:lang w:eastAsia="zh-CN"/>
        </w:rPr>
      </w:pPr>
      <w:r>
        <w:rPr>
          <w:lang w:eastAsia="zh-CN"/>
        </w:rPr>
        <w:t>Not T-IDn-1?</w:t>
      </w:r>
    </w:p>
    <w:p w14:paraId="5A36EB1C">
      <w:pPr>
        <w:pStyle w:val="39"/>
        <w:rPr>
          <w:lang w:eastAsia="zh-CN"/>
        </w:rPr>
      </w:pPr>
    </w:p>
  </w:comment>
  <w:comment w:id="1" w:author="QC_r2" w:date="2026-02-11T05:17:00Z" w:initials="">
    <w:p w14:paraId="05D25E68">
      <w:pPr>
        <w:pStyle w:val="39"/>
      </w:pPr>
      <w:r>
        <w:t>As long as SA3 have clear common understanding of T-ID handling and SA3 can provide a clear answer to CT, I don’t think we need to describe device or network state in our spec.</w:t>
      </w:r>
    </w:p>
  </w:comment>
  <w:comment w:id="2" w:author="rev1" w:date="2026-02-09T17:45:00Z" w:initials="AK">
    <w:p w14:paraId="73A04172">
      <w:pPr>
        <w:pStyle w:val="39"/>
      </w:pPr>
      <w:r>
        <w:t>Do we need this sentence anymore?</w:t>
      </w:r>
    </w:p>
  </w:comment>
  <w:comment w:id="3" w:author="vivo-r1" w:date="2026-02-11T12:41:00Z" w:initials="">
    <w:p w14:paraId="60F85099">
      <w:pPr>
        <w:pStyle w:val="39"/>
        <w:rPr>
          <w:lang w:eastAsia="zh-CN"/>
        </w:rPr>
      </w:pPr>
      <w:r>
        <w:rPr>
          <w:rFonts w:hint="eastAsia"/>
          <w:lang w:eastAsia="zh-CN"/>
        </w:rPr>
        <w:t>D</w:t>
      </w:r>
      <w:r>
        <w:rPr>
          <w:lang w:eastAsia="zh-CN"/>
        </w:rPr>
        <w:t>evice implementation, no need to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36EB1C" w15:done="0"/>
  <w15:commentEx w15:paraId="05D25E68" w15:done="0"/>
  <w15:commentEx w15:paraId="73A04172" w15:done="0"/>
  <w15:commentEx w15:paraId="60F8509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Monotype Sorts">
    <w:altName w:val="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61"/>
      <w:lvlText w:val=""/>
      <w:lvlJc w:val="left"/>
      <w:pPr>
        <w:tabs>
          <w:tab w:val="left" w:pos="0"/>
        </w:tabs>
        <w:ind w:left="1728" w:hanging="288"/>
      </w:pPr>
      <w:rPr>
        <w:rFonts w:hint="default" w:ascii="Monotype Sorts" w:hAnsi="Monotype Sort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1">
    <w15:presenceInfo w15:providerId="None" w15:userId="r1"/>
  </w15:person>
  <w15:person w15:author="rev9">
    <w15:presenceInfo w15:providerId="None" w15:userId="rev9"/>
  </w15:person>
  <w15:person w15:author="rev8">
    <w15:presenceInfo w15:providerId="None" w15:userId="rev8"/>
  </w15:person>
  <w15:person w15:author="Lenovo">
    <w15:presenceInfo w15:providerId="None" w15:userId="Lenovo"/>
  </w15:person>
  <w15:person w15:author="vivo-r1">
    <w15:presenceInfo w15:providerId="None" w15:userId="vivo-r1"/>
  </w15:person>
  <w15:person w15:author="QC_r2">
    <w15:presenceInfo w15:providerId="None" w15:userId="QC_r2"/>
  </w15:person>
  <w15:person w15:author="rev1">
    <w15:presenceInfo w15:providerId="None" w15:userId="rev1"/>
  </w15:person>
  <w15:person w15:author="rev3">
    <w15:presenceInfo w15:providerId="None" w15:userId="rev3"/>
  </w15:person>
  <w15:person w15:author="QC_r5">
    <w15:presenceInfo w15:providerId="None" w15:userId="QC_r5"/>
  </w15:person>
  <w15:person w15:author="rev7">
    <w15:presenceInfo w15:providerId="None" w15:userId="rev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FAE"/>
    <w:rsid w:val="00013221"/>
    <w:rsid w:val="0002124B"/>
    <w:rsid w:val="00022E4A"/>
    <w:rsid w:val="0003505E"/>
    <w:rsid w:val="0008555C"/>
    <w:rsid w:val="00087CF6"/>
    <w:rsid w:val="000A6394"/>
    <w:rsid w:val="000A63A7"/>
    <w:rsid w:val="000B7FED"/>
    <w:rsid w:val="000C038A"/>
    <w:rsid w:val="000C47A1"/>
    <w:rsid w:val="000C6205"/>
    <w:rsid w:val="000C6598"/>
    <w:rsid w:val="000D1A50"/>
    <w:rsid w:val="000D2A18"/>
    <w:rsid w:val="000D44B3"/>
    <w:rsid w:val="000E014D"/>
    <w:rsid w:val="000E12FB"/>
    <w:rsid w:val="000F0DE6"/>
    <w:rsid w:val="000F5D7A"/>
    <w:rsid w:val="00100A79"/>
    <w:rsid w:val="00112FEB"/>
    <w:rsid w:val="00124E80"/>
    <w:rsid w:val="001436B6"/>
    <w:rsid w:val="00145D43"/>
    <w:rsid w:val="00155EE3"/>
    <w:rsid w:val="00156BE0"/>
    <w:rsid w:val="00174E79"/>
    <w:rsid w:val="00192C46"/>
    <w:rsid w:val="001A08B3"/>
    <w:rsid w:val="001A7B60"/>
    <w:rsid w:val="001B52F0"/>
    <w:rsid w:val="001B7A65"/>
    <w:rsid w:val="001D74E6"/>
    <w:rsid w:val="001E41F3"/>
    <w:rsid w:val="001F7361"/>
    <w:rsid w:val="0020665A"/>
    <w:rsid w:val="00212AA4"/>
    <w:rsid w:val="0023396C"/>
    <w:rsid w:val="0024079F"/>
    <w:rsid w:val="0026004D"/>
    <w:rsid w:val="002640DD"/>
    <w:rsid w:val="00266502"/>
    <w:rsid w:val="00275D12"/>
    <w:rsid w:val="00284FEB"/>
    <w:rsid w:val="002860C4"/>
    <w:rsid w:val="00294E31"/>
    <w:rsid w:val="002A238A"/>
    <w:rsid w:val="002A66DA"/>
    <w:rsid w:val="002B5741"/>
    <w:rsid w:val="002C2CA9"/>
    <w:rsid w:val="002C45D9"/>
    <w:rsid w:val="002D1122"/>
    <w:rsid w:val="002D4A19"/>
    <w:rsid w:val="002D5EBD"/>
    <w:rsid w:val="002D7D29"/>
    <w:rsid w:val="002E472E"/>
    <w:rsid w:val="00305409"/>
    <w:rsid w:val="00307CC0"/>
    <w:rsid w:val="003225BE"/>
    <w:rsid w:val="00330DF8"/>
    <w:rsid w:val="0033272F"/>
    <w:rsid w:val="0034108E"/>
    <w:rsid w:val="003609EF"/>
    <w:rsid w:val="0036231A"/>
    <w:rsid w:val="00365CE1"/>
    <w:rsid w:val="00366B39"/>
    <w:rsid w:val="00373681"/>
    <w:rsid w:val="00374DD4"/>
    <w:rsid w:val="00375A1E"/>
    <w:rsid w:val="003771CE"/>
    <w:rsid w:val="00384774"/>
    <w:rsid w:val="00391DF3"/>
    <w:rsid w:val="003A3D99"/>
    <w:rsid w:val="003A7B2F"/>
    <w:rsid w:val="003B5A43"/>
    <w:rsid w:val="003B6A3E"/>
    <w:rsid w:val="003C2DBE"/>
    <w:rsid w:val="003D43F6"/>
    <w:rsid w:val="003D7121"/>
    <w:rsid w:val="003E1A36"/>
    <w:rsid w:val="003E22DD"/>
    <w:rsid w:val="003F16FA"/>
    <w:rsid w:val="00410371"/>
    <w:rsid w:val="00412C9A"/>
    <w:rsid w:val="004242F1"/>
    <w:rsid w:val="00432CE6"/>
    <w:rsid w:val="00432FF2"/>
    <w:rsid w:val="0044069F"/>
    <w:rsid w:val="004440AF"/>
    <w:rsid w:val="004535F7"/>
    <w:rsid w:val="00456BFF"/>
    <w:rsid w:val="00482288"/>
    <w:rsid w:val="00484612"/>
    <w:rsid w:val="004A52C6"/>
    <w:rsid w:val="004B4158"/>
    <w:rsid w:val="004B75B7"/>
    <w:rsid w:val="004C4859"/>
    <w:rsid w:val="004D042C"/>
    <w:rsid w:val="004D5235"/>
    <w:rsid w:val="004E4F9E"/>
    <w:rsid w:val="004E52BE"/>
    <w:rsid w:val="005009D9"/>
    <w:rsid w:val="0051580D"/>
    <w:rsid w:val="005337CF"/>
    <w:rsid w:val="005417EB"/>
    <w:rsid w:val="00546177"/>
    <w:rsid w:val="00546764"/>
    <w:rsid w:val="00547111"/>
    <w:rsid w:val="00547935"/>
    <w:rsid w:val="00550765"/>
    <w:rsid w:val="0055500C"/>
    <w:rsid w:val="00556E4F"/>
    <w:rsid w:val="00592D74"/>
    <w:rsid w:val="005A2FF5"/>
    <w:rsid w:val="005C651B"/>
    <w:rsid w:val="005D1254"/>
    <w:rsid w:val="005E060A"/>
    <w:rsid w:val="005E2C44"/>
    <w:rsid w:val="005E4E7B"/>
    <w:rsid w:val="005F0116"/>
    <w:rsid w:val="005F6FF6"/>
    <w:rsid w:val="00610DF2"/>
    <w:rsid w:val="00621188"/>
    <w:rsid w:val="006248D8"/>
    <w:rsid w:val="006257ED"/>
    <w:rsid w:val="0065536E"/>
    <w:rsid w:val="00665C47"/>
    <w:rsid w:val="00673BCD"/>
    <w:rsid w:val="006804C0"/>
    <w:rsid w:val="00695808"/>
    <w:rsid w:val="00695A6C"/>
    <w:rsid w:val="006B46FB"/>
    <w:rsid w:val="006C54D3"/>
    <w:rsid w:val="006E21FB"/>
    <w:rsid w:val="006E3ECC"/>
    <w:rsid w:val="006E6816"/>
    <w:rsid w:val="00703DBC"/>
    <w:rsid w:val="00726861"/>
    <w:rsid w:val="007434FB"/>
    <w:rsid w:val="007671BE"/>
    <w:rsid w:val="007705B8"/>
    <w:rsid w:val="00770D30"/>
    <w:rsid w:val="007763C4"/>
    <w:rsid w:val="0078484F"/>
    <w:rsid w:val="00785599"/>
    <w:rsid w:val="00792342"/>
    <w:rsid w:val="00796A20"/>
    <w:rsid w:val="007977A8"/>
    <w:rsid w:val="007B3B6D"/>
    <w:rsid w:val="007B512A"/>
    <w:rsid w:val="007C2097"/>
    <w:rsid w:val="007D6A07"/>
    <w:rsid w:val="007D6D4E"/>
    <w:rsid w:val="007E1254"/>
    <w:rsid w:val="007F7259"/>
    <w:rsid w:val="00800ED7"/>
    <w:rsid w:val="008040A8"/>
    <w:rsid w:val="00815D4F"/>
    <w:rsid w:val="008279FA"/>
    <w:rsid w:val="0083355E"/>
    <w:rsid w:val="0084700B"/>
    <w:rsid w:val="00853F77"/>
    <w:rsid w:val="008626E7"/>
    <w:rsid w:val="00870EE7"/>
    <w:rsid w:val="008749EA"/>
    <w:rsid w:val="008809D3"/>
    <w:rsid w:val="00880A55"/>
    <w:rsid w:val="00883D93"/>
    <w:rsid w:val="00884B6D"/>
    <w:rsid w:val="008863B9"/>
    <w:rsid w:val="0088765D"/>
    <w:rsid w:val="00887DA0"/>
    <w:rsid w:val="008A45A6"/>
    <w:rsid w:val="008B6911"/>
    <w:rsid w:val="008B7764"/>
    <w:rsid w:val="008C2348"/>
    <w:rsid w:val="008C3836"/>
    <w:rsid w:val="008D39FE"/>
    <w:rsid w:val="008E6B6D"/>
    <w:rsid w:val="008F2073"/>
    <w:rsid w:val="008F3789"/>
    <w:rsid w:val="008F686C"/>
    <w:rsid w:val="0090156B"/>
    <w:rsid w:val="009148DE"/>
    <w:rsid w:val="00921737"/>
    <w:rsid w:val="0093111E"/>
    <w:rsid w:val="009345F9"/>
    <w:rsid w:val="00941E30"/>
    <w:rsid w:val="0094368C"/>
    <w:rsid w:val="00952EFF"/>
    <w:rsid w:val="00965E4C"/>
    <w:rsid w:val="0097405D"/>
    <w:rsid w:val="009777D9"/>
    <w:rsid w:val="00977FB9"/>
    <w:rsid w:val="009820C6"/>
    <w:rsid w:val="00991B88"/>
    <w:rsid w:val="009A2D70"/>
    <w:rsid w:val="009A5753"/>
    <w:rsid w:val="009A579D"/>
    <w:rsid w:val="009C1D42"/>
    <w:rsid w:val="009D2B57"/>
    <w:rsid w:val="009D7492"/>
    <w:rsid w:val="009E3297"/>
    <w:rsid w:val="009F3A4E"/>
    <w:rsid w:val="009F734F"/>
    <w:rsid w:val="00A00E6F"/>
    <w:rsid w:val="00A1069F"/>
    <w:rsid w:val="00A11F8F"/>
    <w:rsid w:val="00A246B6"/>
    <w:rsid w:val="00A2557F"/>
    <w:rsid w:val="00A26314"/>
    <w:rsid w:val="00A36D79"/>
    <w:rsid w:val="00A47E70"/>
    <w:rsid w:val="00A50CF0"/>
    <w:rsid w:val="00A53224"/>
    <w:rsid w:val="00A57ABF"/>
    <w:rsid w:val="00A6356F"/>
    <w:rsid w:val="00A7671C"/>
    <w:rsid w:val="00A77997"/>
    <w:rsid w:val="00AA2CBC"/>
    <w:rsid w:val="00AA44B7"/>
    <w:rsid w:val="00AC5820"/>
    <w:rsid w:val="00AD1CD8"/>
    <w:rsid w:val="00AE1CBB"/>
    <w:rsid w:val="00AF55C6"/>
    <w:rsid w:val="00B13F88"/>
    <w:rsid w:val="00B1513B"/>
    <w:rsid w:val="00B258BB"/>
    <w:rsid w:val="00B51CAB"/>
    <w:rsid w:val="00B610F0"/>
    <w:rsid w:val="00B67B97"/>
    <w:rsid w:val="00B81C6D"/>
    <w:rsid w:val="00B968C8"/>
    <w:rsid w:val="00BA190B"/>
    <w:rsid w:val="00BA2304"/>
    <w:rsid w:val="00BA3EC5"/>
    <w:rsid w:val="00BA51D9"/>
    <w:rsid w:val="00BB0E50"/>
    <w:rsid w:val="00BB5DFC"/>
    <w:rsid w:val="00BC3C53"/>
    <w:rsid w:val="00BD279D"/>
    <w:rsid w:val="00BD604F"/>
    <w:rsid w:val="00BD6BB8"/>
    <w:rsid w:val="00BF01D8"/>
    <w:rsid w:val="00BF50DF"/>
    <w:rsid w:val="00C12D8A"/>
    <w:rsid w:val="00C310BC"/>
    <w:rsid w:val="00C40AAE"/>
    <w:rsid w:val="00C426FB"/>
    <w:rsid w:val="00C56F8B"/>
    <w:rsid w:val="00C63FB5"/>
    <w:rsid w:val="00C66BA2"/>
    <w:rsid w:val="00C70E59"/>
    <w:rsid w:val="00C813E9"/>
    <w:rsid w:val="00C95985"/>
    <w:rsid w:val="00C96DDF"/>
    <w:rsid w:val="00CA514A"/>
    <w:rsid w:val="00CB44DD"/>
    <w:rsid w:val="00CC3E55"/>
    <w:rsid w:val="00CC5026"/>
    <w:rsid w:val="00CC68D0"/>
    <w:rsid w:val="00CE425E"/>
    <w:rsid w:val="00CE7E33"/>
    <w:rsid w:val="00CF5C18"/>
    <w:rsid w:val="00D03F9A"/>
    <w:rsid w:val="00D06D51"/>
    <w:rsid w:val="00D152E4"/>
    <w:rsid w:val="00D21F0D"/>
    <w:rsid w:val="00D23F17"/>
    <w:rsid w:val="00D24991"/>
    <w:rsid w:val="00D274CF"/>
    <w:rsid w:val="00D27585"/>
    <w:rsid w:val="00D479C8"/>
    <w:rsid w:val="00D50255"/>
    <w:rsid w:val="00D55BE4"/>
    <w:rsid w:val="00D60C7C"/>
    <w:rsid w:val="00D66520"/>
    <w:rsid w:val="00D828F0"/>
    <w:rsid w:val="00D85387"/>
    <w:rsid w:val="00D9340F"/>
    <w:rsid w:val="00DC1B8F"/>
    <w:rsid w:val="00DC5F95"/>
    <w:rsid w:val="00DD2D60"/>
    <w:rsid w:val="00DE02F7"/>
    <w:rsid w:val="00DE34CF"/>
    <w:rsid w:val="00E070C2"/>
    <w:rsid w:val="00E13F3D"/>
    <w:rsid w:val="00E17DB0"/>
    <w:rsid w:val="00E339EB"/>
    <w:rsid w:val="00E34898"/>
    <w:rsid w:val="00E55C56"/>
    <w:rsid w:val="00E55F19"/>
    <w:rsid w:val="00E60510"/>
    <w:rsid w:val="00E72797"/>
    <w:rsid w:val="00EA7A75"/>
    <w:rsid w:val="00EB09B7"/>
    <w:rsid w:val="00EB3485"/>
    <w:rsid w:val="00EC568A"/>
    <w:rsid w:val="00EC5C40"/>
    <w:rsid w:val="00ED1713"/>
    <w:rsid w:val="00ED1E3D"/>
    <w:rsid w:val="00ED3C01"/>
    <w:rsid w:val="00ED7874"/>
    <w:rsid w:val="00EE7D7C"/>
    <w:rsid w:val="00EF035C"/>
    <w:rsid w:val="00F06AA0"/>
    <w:rsid w:val="00F07AC7"/>
    <w:rsid w:val="00F13F2C"/>
    <w:rsid w:val="00F25D98"/>
    <w:rsid w:val="00F27207"/>
    <w:rsid w:val="00F300FB"/>
    <w:rsid w:val="00F3335C"/>
    <w:rsid w:val="00F34DAE"/>
    <w:rsid w:val="00F357B4"/>
    <w:rsid w:val="00F428DB"/>
    <w:rsid w:val="00F53A28"/>
    <w:rsid w:val="00F827AE"/>
    <w:rsid w:val="00F82B89"/>
    <w:rsid w:val="00F9527C"/>
    <w:rsid w:val="00FB2086"/>
    <w:rsid w:val="00FB6386"/>
    <w:rsid w:val="00FD1E19"/>
    <w:rsid w:val="00FD5838"/>
    <w:rsid w:val="00FE4639"/>
    <w:rsid w:val="00FF305E"/>
    <w:rsid w:val="00FF4A1D"/>
    <w:rsid w:val="00FF7BCC"/>
    <w:rsid w:val="630F13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qFormat="1" w:uiPriority="0" w:name="index 7"/>
    <w:lsdException w:qFormat="1"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unhideWhenUsed="0" w:uiPriority="0" w:name="footnote text"/>
    <w:lsdException w:qFormat="1" w:unhideWhenUsed="0" w:uiPriority="0" w:name="annotation text"/>
    <w:lsdException w:unhideWhenUsed="0" w:uiPriority="0" w:semiHidden="0" w:name="header"/>
    <w:lsdException w:unhideWhenUsed="0" w:uiPriority="0" w:semiHidden="0" w:name="footer"/>
    <w:lsdException w:qFormat="1" w:uiPriority="0" w:name="index heading"/>
    <w:lsdException w:qFormat="1" w:uiPriority="0" w:name="caption"/>
    <w:lsdException w:uiPriority="0" w:name="table of figures"/>
    <w:lsdException w:uiPriority="0" w:name="envelope address"/>
    <w:lsdException w:qFormat="1"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uiPriority="0" w:name="List Continue"/>
    <w:lsdException w:uiPriority="0" w:name="List Continue 2"/>
    <w:lsdException w:qFormat="1"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uiPriority="0" w:name="Body Text 3"/>
    <w:lsdException w:uiPriority="0" w:name="Body Text Indent 2"/>
    <w:lsdException w:qFormat="1" w:uiPriority="0" w:name="Body Text Indent 3"/>
    <w:lsdException w:qFormat="1"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semiHidden/>
    <w:uiPriority w:val="0"/>
    <w:pPr>
      <w:tabs>
        <w:tab w:val="right" w:leader="dot" w:pos="9639"/>
      </w:tabs>
      <w:ind w:left="1701" w:hanging="1701"/>
    </w:pPr>
  </w:style>
  <w:style w:type="paragraph" w:styleId="19">
    <w:name w:val="toc 4"/>
    <w:basedOn w:val="20"/>
    <w:semiHidden/>
    <w:uiPriority w:val="0"/>
    <w:pPr>
      <w:tabs>
        <w:tab w:val="right" w:leader="dot" w:pos="9639"/>
      </w:tabs>
      <w:ind w:left="1418" w:hanging="1418"/>
    </w:pPr>
  </w:style>
  <w:style w:type="paragraph" w:styleId="20">
    <w:name w:val="toc 3"/>
    <w:basedOn w:val="21"/>
    <w:semiHidden/>
    <w:uiPriority w:val="0"/>
    <w:pPr>
      <w:tabs>
        <w:tab w:val="right" w:leader="dot" w:pos="9639"/>
      </w:tabs>
      <w:ind w:left="1134" w:hanging="1134"/>
    </w:pPr>
  </w:style>
  <w:style w:type="paragraph" w:styleId="21">
    <w:name w:val="toc 2"/>
    <w:basedOn w:val="22"/>
    <w:semiHidden/>
    <w:uiPriority w:val="0"/>
    <w:pPr>
      <w:keepNext w:val="0"/>
      <w:tabs>
        <w:tab w:val="right" w:leader="dot" w:pos="9639"/>
      </w:tabs>
      <w:spacing w:before="0"/>
      <w:ind w:left="851" w:hanging="851"/>
    </w:pPr>
    <w:rPr>
      <w:sz w:val="20"/>
    </w:rPr>
  </w:style>
  <w:style w:type="paragraph" w:styleId="22">
    <w:name w:val="toc 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uiPriority w:val="0"/>
    <w:pPr>
      <w:ind w:left="851"/>
    </w:pPr>
  </w:style>
  <w:style w:type="paragraph" w:styleId="24">
    <w:name w:val="List Number"/>
    <w:basedOn w:val="15"/>
    <w:qFormat/>
    <w:uiPriority w:val="0"/>
  </w:style>
  <w:style w:type="paragraph" w:styleId="25">
    <w:name w:val="table of authorities"/>
    <w:basedOn w:val="1"/>
    <w:next w:val="1"/>
    <w:semiHidden/>
    <w:unhideWhenUsed/>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uiPriority w:val="0"/>
    <w:pPr>
      <w:spacing w:after="0"/>
    </w:pPr>
  </w:style>
  <w:style w:type="paragraph" w:styleId="33">
    <w:name w:val="Normal Indent"/>
    <w:basedOn w:val="1"/>
    <w:semiHidden/>
    <w:unhideWhenUsed/>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uiPriority w:val="0"/>
    <w:pPr>
      <w:spacing w:after="0"/>
      <w:ind w:left="1000" w:hanging="200"/>
    </w:pPr>
  </w:style>
  <w:style w:type="paragraph" w:styleId="36">
    <w:name w:val="envelope address"/>
    <w:basedOn w:val="1"/>
    <w:semiHidden/>
    <w:unhideWhenUs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uiPriority w:val="0"/>
    <w:pPr>
      <w:shd w:val="clear" w:color="auto" w:fill="000080"/>
    </w:pPr>
    <w:rPr>
      <w:rFonts w:ascii="Tahoma" w:hAnsi="Tahoma" w:cs="Tahoma"/>
    </w:rPr>
  </w:style>
  <w:style w:type="paragraph" w:styleId="38">
    <w:name w:val="toa heading"/>
    <w:basedOn w:val="1"/>
    <w:next w:val="1"/>
    <w:semiHidden/>
    <w:unhideWhenUsed/>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uiPriority w:val="0"/>
    <w:pPr>
      <w:spacing w:after="0"/>
      <w:ind w:left="1200" w:hanging="200"/>
    </w:pPr>
  </w:style>
  <w:style w:type="paragraph" w:styleId="41">
    <w:name w:val="Salutation"/>
    <w:basedOn w:val="1"/>
    <w:next w:val="1"/>
    <w:link w:val="156"/>
    <w:uiPriority w:val="0"/>
  </w:style>
  <w:style w:type="paragraph" w:styleId="42">
    <w:name w:val="Body Text 3"/>
    <w:basedOn w:val="1"/>
    <w:link w:val="134"/>
    <w:semiHidden/>
    <w:unhideWhenUsed/>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uiPriority w:val="0"/>
    <w:pPr>
      <w:numPr>
        <w:ilvl w:val="0"/>
        <w:numId w:val="1"/>
      </w:numPr>
      <w:contextualSpacing/>
    </w:pPr>
  </w:style>
  <w:style w:type="paragraph" w:styleId="47">
    <w:name w:val="List Continue"/>
    <w:basedOn w:val="1"/>
    <w:semiHidden/>
    <w:unhideWhenUsed/>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cstheme="minorBidi"/>
      <w:i/>
      <w:iCs/>
      <w:color w:val="4F81BD" w:themeColor="accent1"/>
      <w14:textFill>
        <w14:solidFill>
          <w14:schemeClr w14:val="accent1"/>
        </w14:solidFill>
      </w14:textFill>
    </w:rPr>
  </w:style>
  <w:style w:type="paragraph" w:styleId="49">
    <w:name w:val="HTML Address"/>
    <w:basedOn w:val="1"/>
    <w:link w:val="144"/>
    <w:semiHidden/>
    <w:unhideWhenUsed/>
    <w:uiPriority w:val="0"/>
    <w:pPr>
      <w:spacing w:after="0"/>
    </w:pPr>
    <w:rPr>
      <w:i/>
      <w:iCs/>
    </w:rPr>
  </w:style>
  <w:style w:type="paragraph" w:styleId="50">
    <w:name w:val="index 4"/>
    <w:basedOn w:val="1"/>
    <w:next w:val="1"/>
    <w:semiHidden/>
    <w:unhideWhenUsed/>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uiPriority w:val="0"/>
    <w:pPr>
      <w:numPr>
        <w:ilvl w:val="0"/>
        <w:numId w:val="2"/>
      </w:numPr>
      <w:contextualSpacing/>
    </w:pPr>
  </w:style>
  <w:style w:type="paragraph" w:styleId="54">
    <w:name w:val="toc 8"/>
    <w:basedOn w:val="22"/>
    <w:semiHidden/>
    <w:qFormat/>
    <w:uiPriority w:val="0"/>
    <w:pPr>
      <w:spacing w:before="180"/>
      <w:ind w:left="2693" w:hanging="2693"/>
    </w:pPr>
    <w:rPr>
      <w:b/>
    </w:rPr>
  </w:style>
  <w:style w:type="paragraph" w:styleId="55">
    <w:name w:val="index 3"/>
    <w:basedOn w:val="1"/>
    <w:next w:val="1"/>
    <w:semiHidden/>
    <w:unhideWhenUsed/>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uiPriority w:val="0"/>
    <w:pPr>
      <w:spacing w:after="120" w:line="480" w:lineRule="auto"/>
      <w:ind w:left="283"/>
    </w:pPr>
  </w:style>
  <w:style w:type="paragraph" w:styleId="58">
    <w:name w:val="endnote text"/>
    <w:basedOn w:val="1"/>
    <w:link w:val="143"/>
    <w:semiHidden/>
    <w:unhideWhenUsed/>
    <w:uiPriority w:val="0"/>
    <w:pPr>
      <w:spacing w:after="0"/>
    </w:pPr>
  </w:style>
  <w:style w:type="paragraph" w:styleId="59">
    <w:name w:val="List Continue 5"/>
    <w:basedOn w:val="1"/>
    <w:semiHidden/>
    <w:unhideWhenUsed/>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uiPriority w:val="0"/>
    <w:pPr>
      <w:jc w:val="center"/>
    </w:pPr>
    <w:rPr>
      <w:i/>
    </w:rPr>
  </w:style>
  <w:style w:type="paragraph" w:styleId="62">
    <w:name w:val="header"/>
    <w:link w:val="130"/>
    <w:uiPriority w:val="0"/>
    <w:pPr>
      <w:widowControl w:val="0"/>
    </w:pPr>
    <w:rPr>
      <w:rFonts w:ascii="Arial" w:hAnsi="Arial" w:cs="Times New Roman" w:eastAsiaTheme="minorEastAsia"/>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semiHidden/>
    <w:uiPriority w:val="0"/>
    <w:pPr>
      <w:keepLines/>
      <w:spacing w:after="0"/>
    </w:pPr>
  </w:style>
  <w:style w:type="paragraph" w:styleId="68">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uiPriority w:val="0"/>
    <w:pPr>
      <w:numPr>
        <w:ilvl w:val="0"/>
        <w:numId w:val="3"/>
      </w:numPr>
      <w:contextualSpacing/>
    </w:pPr>
  </w:style>
  <w:style w:type="paragraph" w:styleId="70">
    <w:name w:val="footnote text"/>
    <w:basedOn w:val="1"/>
    <w:semiHidden/>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uiPriority w:val="0"/>
    <w:pPr>
      <w:spacing w:after="0"/>
      <w:ind w:left="1800" w:hanging="200"/>
    </w:pPr>
  </w:style>
  <w:style w:type="paragraph" w:styleId="76">
    <w:name w:val="table of figures"/>
    <w:basedOn w:val="1"/>
    <w:next w:val="1"/>
    <w:semiHidden/>
    <w:unhideWhenUsed/>
    <w:uiPriority w:val="0"/>
    <w:pPr>
      <w:spacing w:after="0"/>
    </w:pPr>
  </w:style>
  <w:style w:type="paragraph" w:styleId="77">
    <w:name w:val="toc 9"/>
    <w:basedOn w:val="54"/>
    <w:semiHidden/>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uiPriority w:val="0"/>
    <w:pPr>
      <w:spacing w:after="120"/>
      <w:ind w:left="566"/>
      <w:contextualSpacing/>
    </w:pPr>
  </w:style>
  <w:style w:type="paragraph" w:styleId="80">
    <w:name w:val="Message Header"/>
    <w:basedOn w:val="1"/>
    <w:link w:val="150"/>
    <w:semiHidden/>
    <w:unhideWhenUs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uiPriority w:val="0"/>
    <w:pPr>
      <w:spacing w:after="0"/>
    </w:pPr>
    <w:rPr>
      <w:rFonts w:ascii="Consolas" w:hAnsi="Consolas"/>
    </w:rPr>
  </w:style>
  <w:style w:type="paragraph" w:styleId="82">
    <w:name w:val="Normal (Web)"/>
    <w:basedOn w:val="1"/>
    <w:semiHidden/>
    <w:unhideWhenUsed/>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semiHidden/>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uiPriority w:val="0"/>
    <w:rPr>
      <w:color w:val="0000FF"/>
      <w:u w:val="single"/>
    </w:rPr>
  </w:style>
  <w:style w:type="character" w:styleId="93">
    <w:name w:val="annotation reference"/>
    <w:semiHidden/>
    <w:uiPriority w:val="0"/>
    <w:rPr>
      <w:sz w:val="16"/>
    </w:rPr>
  </w:style>
  <w:style w:type="character" w:styleId="94">
    <w:name w:val="footnote reference"/>
    <w:semiHidden/>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6">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97">
    <w:name w:val="TT"/>
    <w:basedOn w:val="3"/>
    <w:next w:val="1"/>
    <w:uiPriority w:val="0"/>
    <w:pPr>
      <w:outlineLvl w:val="9"/>
    </w:pPr>
  </w:style>
  <w:style w:type="paragraph" w:customStyle="1" w:styleId="98">
    <w:name w:val="TAH"/>
    <w:basedOn w:val="99"/>
    <w:uiPriority w:val="0"/>
    <w:rPr>
      <w:b/>
    </w:rPr>
  </w:style>
  <w:style w:type="paragraph" w:customStyle="1" w:styleId="99">
    <w:name w:val="TAC"/>
    <w:basedOn w:val="100"/>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link w:val="164"/>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5"/>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ZV"/>
    <w:basedOn w:val="117"/>
    <w:uiPriority w:val="0"/>
    <w:pPr>
      <w:framePr w:y="16161"/>
    </w:pPr>
  </w:style>
  <w:style w:type="character" w:customStyle="1" w:styleId="119">
    <w:name w:val="ZGSM"/>
    <w:qFormat/>
    <w:uiPriority w:val="0"/>
  </w:style>
  <w:style w:type="paragraph" w:customStyle="1" w:styleId="120">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1">
    <w:name w:val="Editor's Note"/>
    <w:basedOn w:val="103"/>
    <w:link w:val="163"/>
    <w:qFormat/>
    <w:uiPriority w:val="0"/>
    <w:rPr>
      <w:color w:val="FF0000"/>
    </w:rPr>
  </w:style>
  <w:style w:type="paragraph" w:customStyle="1" w:styleId="122">
    <w:name w:val="B1"/>
    <w:basedOn w:val="15"/>
    <w:link w:val="166"/>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cs="Times New Roman" w:eastAsiaTheme="minorEastAsia"/>
      <w:lang w:val="en-GB" w:eastAsia="en-US" w:bidi="ar-SA"/>
    </w:rPr>
  </w:style>
  <w:style w:type="paragraph" w:customStyle="1" w:styleId="129">
    <w:name w:val="tdoc-header"/>
    <w:qFormat/>
    <w:uiPriority w:val="0"/>
    <w:rPr>
      <w:rFonts w:ascii="Arial" w:hAnsi="Arial" w:cs="Times New Roman" w:eastAsiaTheme="minorEastAsia"/>
      <w:sz w:val="24"/>
      <w:lang w:val="en-GB" w:eastAsia="en-US" w:bidi="ar-SA"/>
    </w:rPr>
  </w:style>
  <w:style w:type="character" w:customStyle="1" w:styleId="130">
    <w:name w:val="Header Char"/>
    <w:link w:val="62"/>
    <w:uiPriority w:val="0"/>
    <w:rPr>
      <w:rFonts w:ascii="Arial" w:hAnsi="Arial"/>
      <w:b/>
      <w:sz w:val="18"/>
      <w:lang w:val="en-GB" w:eastAsia="en-US"/>
    </w:rPr>
  </w:style>
  <w:style w:type="paragraph" w:customStyle="1" w:styleId="131">
    <w:name w:val="Bibliography"/>
    <w:basedOn w:val="1"/>
    <w:next w:val="1"/>
    <w:semiHidden/>
    <w:unhideWhenUsed/>
    <w:uiPriority w:val="37"/>
  </w:style>
  <w:style w:type="character" w:customStyle="1" w:styleId="132">
    <w:name w:val="Body Text Char"/>
    <w:basedOn w:val="90"/>
    <w:link w:val="44"/>
    <w:semiHidden/>
    <w:qFormat/>
    <w:uiPriority w:val="0"/>
    <w:rPr>
      <w:rFonts w:ascii="Times New Roman" w:hAnsi="Times New Roman"/>
      <w:lang w:val="en-GB" w:eastAsia="en-US"/>
    </w:rPr>
  </w:style>
  <w:style w:type="character" w:customStyle="1" w:styleId="133">
    <w:name w:val="Body Text 2 Char"/>
    <w:basedOn w:val="90"/>
    <w:link w:val="78"/>
    <w:semiHidden/>
    <w:qFormat/>
    <w:uiPriority w:val="0"/>
    <w:rPr>
      <w:rFonts w:ascii="Times New Roman" w:hAnsi="Times New Roman"/>
      <w:lang w:val="en-GB" w:eastAsia="en-US"/>
    </w:rPr>
  </w:style>
  <w:style w:type="character" w:customStyle="1" w:styleId="134">
    <w:name w:val="Body Text 3 Char"/>
    <w:basedOn w:val="90"/>
    <w:link w:val="42"/>
    <w:semiHidden/>
    <w:uiPriority w:val="0"/>
    <w:rPr>
      <w:rFonts w:ascii="Times New Roman" w:hAnsi="Times New Roman"/>
      <w:sz w:val="16"/>
      <w:szCs w:val="16"/>
      <w:lang w:val="en-GB" w:eastAsia="en-US"/>
    </w:rPr>
  </w:style>
  <w:style w:type="character" w:customStyle="1" w:styleId="135">
    <w:name w:val="Body Text First Indent Char"/>
    <w:basedOn w:val="132"/>
    <w:link w:val="87"/>
    <w:qFormat/>
    <w:uiPriority w:val="0"/>
    <w:rPr>
      <w:rFonts w:ascii="Times New Roman" w:hAnsi="Times New Roman"/>
      <w:lang w:val="en-GB" w:eastAsia="en-US"/>
    </w:rPr>
  </w:style>
  <w:style w:type="character" w:customStyle="1" w:styleId="136">
    <w:name w:val="Body Text Indent Char"/>
    <w:basedOn w:val="90"/>
    <w:link w:val="45"/>
    <w:semiHidden/>
    <w:qFormat/>
    <w:uiPriority w:val="0"/>
    <w:rPr>
      <w:rFonts w:ascii="Times New Roman" w:hAnsi="Times New Roman"/>
      <w:lang w:val="en-GB" w:eastAsia="en-US"/>
    </w:rPr>
  </w:style>
  <w:style w:type="character" w:customStyle="1" w:styleId="137">
    <w:name w:val="Body Text First Indent 2 Char"/>
    <w:basedOn w:val="136"/>
    <w:link w:val="88"/>
    <w:semiHidden/>
    <w:qFormat/>
    <w:uiPriority w:val="0"/>
    <w:rPr>
      <w:rFonts w:ascii="Times New Roman" w:hAnsi="Times New Roman"/>
      <w:lang w:val="en-GB" w:eastAsia="en-US"/>
    </w:rPr>
  </w:style>
  <w:style w:type="character" w:customStyle="1" w:styleId="138">
    <w:name w:val="Body Text Indent 2 Char"/>
    <w:basedOn w:val="90"/>
    <w:link w:val="57"/>
    <w:semiHidden/>
    <w:uiPriority w:val="0"/>
    <w:rPr>
      <w:rFonts w:ascii="Times New Roman" w:hAnsi="Times New Roman"/>
      <w:lang w:val="en-GB" w:eastAsia="en-US"/>
    </w:rPr>
  </w:style>
  <w:style w:type="character" w:customStyle="1" w:styleId="139">
    <w:name w:val="Body Text Indent 3 Char"/>
    <w:basedOn w:val="90"/>
    <w:link w:val="73"/>
    <w:semiHidden/>
    <w:uiPriority w:val="0"/>
    <w:rPr>
      <w:rFonts w:ascii="Times New Roman" w:hAnsi="Times New Roman"/>
      <w:sz w:val="16"/>
      <w:szCs w:val="16"/>
      <w:lang w:val="en-GB" w:eastAsia="en-US"/>
    </w:rPr>
  </w:style>
  <w:style w:type="character" w:customStyle="1" w:styleId="140">
    <w:name w:val="Closing Char"/>
    <w:basedOn w:val="90"/>
    <w:link w:val="43"/>
    <w:semiHidden/>
    <w:uiPriority w:val="0"/>
    <w:rPr>
      <w:rFonts w:ascii="Times New Roman" w:hAnsi="Times New Roman"/>
      <w:lang w:val="en-GB" w:eastAsia="en-US"/>
    </w:rPr>
  </w:style>
  <w:style w:type="character" w:customStyle="1" w:styleId="141">
    <w:name w:val="Date Char"/>
    <w:basedOn w:val="90"/>
    <w:link w:val="56"/>
    <w:qFormat/>
    <w:uiPriority w:val="0"/>
    <w:rPr>
      <w:rFonts w:ascii="Times New Roman" w:hAnsi="Times New Roman"/>
      <w:lang w:val="en-GB" w:eastAsia="en-US"/>
    </w:rPr>
  </w:style>
  <w:style w:type="character" w:customStyle="1" w:styleId="142">
    <w:name w:val="E-mail Signature Char"/>
    <w:basedOn w:val="90"/>
    <w:link w:val="32"/>
    <w:semiHidden/>
    <w:qFormat/>
    <w:uiPriority w:val="0"/>
    <w:rPr>
      <w:rFonts w:ascii="Times New Roman" w:hAnsi="Times New Roman"/>
      <w:lang w:val="en-GB" w:eastAsia="en-US"/>
    </w:rPr>
  </w:style>
  <w:style w:type="character" w:customStyle="1" w:styleId="143">
    <w:name w:val="Endnote Text Char"/>
    <w:basedOn w:val="90"/>
    <w:link w:val="58"/>
    <w:semiHidden/>
    <w:uiPriority w:val="0"/>
    <w:rPr>
      <w:rFonts w:ascii="Times New Roman" w:hAnsi="Times New Roman"/>
      <w:lang w:val="en-GB" w:eastAsia="en-US"/>
    </w:rPr>
  </w:style>
  <w:style w:type="character" w:customStyle="1" w:styleId="144">
    <w:name w:val="HTML Address Char"/>
    <w:basedOn w:val="90"/>
    <w:link w:val="49"/>
    <w:semiHidden/>
    <w:qFormat/>
    <w:uiPriority w:val="0"/>
    <w:rPr>
      <w:rFonts w:ascii="Times New Roman" w:hAnsi="Times New Roman"/>
      <w:i/>
      <w:iCs/>
      <w:lang w:val="en-GB" w:eastAsia="en-US"/>
    </w:rPr>
  </w:style>
  <w:style w:type="character" w:customStyle="1" w:styleId="145">
    <w:name w:val="HTML Preformatted Char"/>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semiHidden/>
    <w:uiPriority w:val="0"/>
    <w:rPr>
      <w:rFonts w:ascii="Consolas" w:hAnsi="Consolas"/>
      <w:lang w:val="en-GB" w:eastAsia="en-US"/>
    </w:rPr>
  </w:style>
  <w:style w:type="character" w:customStyle="1" w:styleId="150">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cs="Times New Roman" w:eastAsiaTheme="minorEastAsia"/>
      <w:lang w:val="en-GB" w:eastAsia="en-US" w:bidi="ar-SA"/>
    </w:rPr>
  </w:style>
  <w:style w:type="character" w:customStyle="1" w:styleId="152">
    <w:name w:val="Note Heading Char"/>
    <w:basedOn w:val="90"/>
    <w:link w:val="26"/>
    <w:semiHidden/>
    <w:uiPriority w:val="0"/>
    <w:rPr>
      <w:rFonts w:ascii="Times New Roman" w:hAnsi="Times New Roman"/>
      <w:lang w:val="en-GB" w:eastAsia="en-US"/>
    </w:rPr>
  </w:style>
  <w:style w:type="character" w:customStyle="1" w:styleId="153">
    <w:name w:val="Plain Text Char"/>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uiPriority w:val="0"/>
    <w:rPr>
      <w:rFonts w:ascii="Times New Roman" w:hAnsi="Times New Roman"/>
      <w:lang w:val="en-GB" w:eastAsia="en-US"/>
    </w:rPr>
  </w:style>
  <w:style w:type="character" w:customStyle="1" w:styleId="157">
    <w:name w:val="Signature Char"/>
    <w:basedOn w:val="90"/>
    <w:link w:val="64"/>
    <w:semiHidden/>
    <w:qFormat/>
    <w:uiPriority w:val="0"/>
    <w:rPr>
      <w:rFonts w:ascii="Times New Roman" w:hAnsi="Times New Roman"/>
      <w:lang w:val="en-GB" w:eastAsia="en-US"/>
    </w:rPr>
  </w:style>
  <w:style w:type="character" w:customStyle="1" w:styleId="158">
    <w:name w:val="Subtitle Char"/>
    <w:basedOn w:val="90"/>
    <w:link w:val="68"/>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Not Done"/>
    <w:basedOn w:val="1"/>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162">
    <w:name w:val="Revision"/>
    <w:hidden/>
    <w:semiHidden/>
    <w:qFormat/>
    <w:uiPriority w:val="99"/>
    <w:rPr>
      <w:rFonts w:ascii="Times New Roman" w:hAnsi="Times New Roman" w:cs="Times New Roman" w:eastAsiaTheme="minorEastAsia"/>
      <w:lang w:val="en-GB" w:eastAsia="en-US" w:bidi="ar-SA"/>
    </w:rPr>
  </w:style>
  <w:style w:type="character" w:customStyle="1" w:styleId="163">
    <w:name w:val="Editor's Note Char Char"/>
    <w:link w:val="121"/>
    <w:qFormat/>
    <w:uiPriority w:val="0"/>
    <w:rPr>
      <w:rFonts w:ascii="Times New Roman" w:hAnsi="Times New Roman"/>
      <w:color w:val="FF0000"/>
      <w:lang w:val="en-GB" w:eastAsia="en-US"/>
    </w:rPr>
  </w:style>
  <w:style w:type="character" w:customStyle="1" w:styleId="164">
    <w:name w:val="TF Char"/>
    <w:link w:val="101"/>
    <w:qFormat/>
    <w:uiPriority w:val="0"/>
    <w:rPr>
      <w:rFonts w:ascii="Arial" w:hAnsi="Arial"/>
      <w:b/>
      <w:lang w:val="en-GB" w:eastAsia="en-US"/>
    </w:rPr>
  </w:style>
  <w:style w:type="character" w:customStyle="1" w:styleId="165">
    <w:name w:val="NO Zchn"/>
    <w:link w:val="103"/>
    <w:qFormat/>
    <w:uiPriority w:val="0"/>
    <w:rPr>
      <w:rFonts w:ascii="Times New Roman" w:hAnsi="Times New Roman"/>
      <w:lang w:val="en-GB" w:eastAsia="en-US"/>
    </w:rPr>
  </w:style>
  <w:style w:type="character" w:customStyle="1" w:styleId="166">
    <w:name w:val="B1 Char1"/>
    <w:link w:val="122"/>
    <w:qFormat/>
    <w:locked/>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1205</Words>
  <Characters>7593</Characters>
  <Lines>63</Lines>
  <Paragraphs>17</Paragraphs>
  <TotalTime>3</TotalTime>
  <ScaleCrop>false</ScaleCrop>
  <LinksUpToDate>false</LinksUpToDate>
  <CharactersWithSpaces>8781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2026-02-11T08:44:00Z</dcterms:created>
  <dc:creator>Michael Sanders, John M Meredith</dc:creator>
  <cp:lastModifiedBy>ZTE</cp:lastModifiedBy>
  <cp:lastPrinted>2411-12-31T23:00:00Z</cp:lastPrinted>
  <dcterms:modified xsi:type="dcterms:W3CDTF">2026-02-11T09:18:37Z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2052-12.1.0.22529</vt:lpwstr>
  </property>
  <property fmtid="{D5CDD505-2E9C-101B-9397-08002B2CF9AE}" pid="22" name="ICV">
    <vt:lpwstr>EAAEA07F161142FAA00922156D47172B_12</vt:lpwstr>
  </property>
</Properties>
</file>