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48BE55CC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422BA8">
        <w:rPr>
          <w:rFonts w:ascii="Arial" w:hAnsi="Arial" w:cs="Arial"/>
          <w:b/>
          <w:sz w:val="22"/>
          <w:szCs w:val="22"/>
        </w:rPr>
        <w:t>0181</w:t>
      </w:r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AD37E9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93B26">
        <w:rPr>
          <w:rFonts w:ascii="Arial" w:hAnsi="Arial" w:cs="Arial"/>
          <w:b/>
          <w:bCs/>
          <w:lang w:val="en-US"/>
        </w:rPr>
        <w:t>Nokia</w:t>
      </w:r>
    </w:p>
    <w:p w14:paraId="65CE4E4B" w14:textId="749EC33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35689">
        <w:rPr>
          <w:rFonts w:ascii="Arial" w:hAnsi="Arial" w:cs="Arial"/>
          <w:b/>
          <w:bCs/>
          <w:lang w:val="en-US"/>
        </w:rPr>
        <w:t>Introduction of user scenarios for 256-bit support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C305F2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93B26">
        <w:rPr>
          <w:rFonts w:ascii="Arial" w:hAnsi="Arial" w:cs="Arial"/>
          <w:b/>
          <w:bCs/>
          <w:lang w:val="en-US"/>
        </w:rPr>
        <w:t>5.3.2</w:t>
      </w:r>
    </w:p>
    <w:p w14:paraId="369E83CA" w14:textId="0B5269F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93B26">
        <w:rPr>
          <w:rFonts w:ascii="Arial" w:hAnsi="Arial" w:cs="Arial"/>
          <w:b/>
          <w:bCs/>
          <w:lang w:val="en-US"/>
        </w:rPr>
        <w:t>33.771</w:t>
      </w:r>
    </w:p>
    <w:p w14:paraId="32E76F63" w14:textId="40BB4A7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93B26">
        <w:rPr>
          <w:rFonts w:ascii="Arial" w:hAnsi="Arial" w:cs="Arial"/>
          <w:b/>
          <w:bCs/>
          <w:lang w:val="en-US"/>
        </w:rPr>
        <w:t>0.2.0</w:t>
      </w:r>
    </w:p>
    <w:p w14:paraId="09C0AB02" w14:textId="788A6AD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93B26">
        <w:rPr>
          <w:rFonts w:ascii="Arial" w:hAnsi="Arial" w:cs="Arial"/>
          <w:b/>
          <w:bCs/>
          <w:lang w:val="en-US"/>
        </w:rPr>
        <w:t>FS_AEAD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B8AF3FE" w:rsidR="00C93D83" w:rsidRDefault="00193B26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</w:t>
      </w:r>
      <w:r w:rsidR="00A35689">
        <w:rPr>
          <w:lang w:val="en-US"/>
        </w:rPr>
        <w:t>introducing user scenarios for the 256-bit support, with the aim to identify which user scenario fits best for which 256-bit mode. In this context the definition of terms will be provided.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9CC7E2E" w14:textId="77777777" w:rsidR="00193B26" w:rsidRDefault="00193B26">
      <w:pPr>
        <w:rPr>
          <w:lang w:val="en-US"/>
        </w:rPr>
      </w:pPr>
    </w:p>
    <w:p w14:paraId="5512A0B3" w14:textId="77777777" w:rsidR="00FA3A36" w:rsidRDefault="00FA3A36">
      <w:pPr>
        <w:rPr>
          <w:lang w:val="en-US"/>
        </w:rPr>
      </w:pPr>
    </w:p>
    <w:p w14:paraId="1FC99AFA" w14:textId="77777777" w:rsidR="00FA3A36" w:rsidRDefault="00FA3A36" w:rsidP="00FA3A36">
      <w:pPr>
        <w:rPr>
          <w:lang w:val="en-US"/>
        </w:rPr>
      </w:pPr>
    </w:p>
    <w:p w14:paraId="23078493" w14:textId="77777777" w:rsidR="00FA3A36" w:rsidRDefault="00FA3A36" w:rsidP="00FA3A36">
      <w:pPr>
        <w:rPr>
          <w:lang w:val="en-US"/>
        </w:rPr>
      </w:pPr>
    </w:p>
    <w:p w14:paraId="7275B445" w14:textId="77777777" w:rsidR="00FA3A36" w:rsidRDefault="00FA3A36" w:rsidP="00FA3A36">
      <w:pPr>
        <w:rPr>
          <w:lang w:val="en-US"/>
        </w:rPr>
      </w:pPr>
    </w:p>
    <w:p w14:paraId="2891B61A" w14:textId="77777777" w:rsidR="00FA3A36" w:rsidRPr="00193B26" w:rsidRDefault="00FA3A36" w:rsidP="00FA3A36">
      <w:pPr>
        <w:keepNext/>
        <w:keepLines/>
        <w:spacing w:before="180"/>
        <w:ind w:left="1134" w:hanging="1134"/>
        <w:outlineLvl w:val="1"/>
        <w:rPr>
          <w:rFonts w:ascii="Arial" w:eastAsia="Yu Mincho" w:hAnsi="Arial"/>
          <w:sz w:val="32"/>
        </w:rPr>
      </w:pPr>
      <w:bookmarkStart w:id="0" w:name="_Toc211866789"/>
      <w:bookmarkStart w:id="1" w:name="_Toc214964836"/>
      <w:bookmarkStart w:id="2" w:name="_Toc214972433"/>
      <w:bookmarkStart w:id="3" w:name="_Toc214974729"/>
      <w:r w:rsidRPr="00193B26">
        <w:rPr>
          <w:rFonts w:ascii="Arial" w:eastAsia="Yu Mincho" w:hAnsi="Arial"/>
          <w:sz w:val="32"/>
        </w:rPr>
        <w:t>3.3</w:t>
      </w:r>
      <w:r w:rsidRPr="00193B26">
        <w:rPr>
          <w:rFonts w:ascii="Arial" w:eastAsia="Yu Mincho" w:hAnsi="Arial"/>
          <w:sz w:val="32"/>
        </w:rPr>
        <w:tab/>
        <w:t>Abbreviations</w:t>
      </w:r>
      <w:bookmarkEnd w:id="0"/>
      <w:bookmarkEnd w:id="1"/>
      <w:bookmarkEnd w:id="2"/>
      <w:bookmarkEnd w:id="3"/>
    </w:p>
    <w:p w14:paraId="7903C0CF" w14:textId="77777777" w:rsidR="00FA3A36" w:rsidRPr="00193B26" w:rsidRDefault="00FA3A36" w:rsidP="00FA3A36">
      <w:pPr>
        <w:rPr>
          <w:rFonts w:eastAsia="Yu Mincho"/>
        </w:rPr>
      </w:pPr>
      <w:r w:rsidRPr="00193B26">
        <w:rPr>
          <w:rFonts w:eastAsia="Yu Mincho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008BC56" w14:textId="77777777" w:rsidR="00FA3A36" w:rsidRPr="00193B26" w:rsidRDefault="00FA3A36" w:rsidP="00FA3A36">
      <w:pPr>
        <w:rPr>
          <w:rFonts w:eastAsia="Yu Mincho"/>
          <w:lang w:eastAsia="ja-JP"/>
        </w:rPr>
      </w:pPr>
    </w:p>
    <w:p w14:paraId="0A2E01E4" w14:textId="77777777" w:rsidR="00FA3A36" w:rsidRPr="00193B26" w:rsidRDefault="00FA3A36" w:rsidP="00FA3A36">
      <w:pPr>
        <w:spacing w:after="0"/>
        <w:ind w:firstLine="284"/>
        <w:rPr>
          <w:rFonts w:eastAsia="Yu Mincho"/>
        </w:rPr>
      </w:pPr>
      <w:r w:rsidRPr="00193B26">
        <w:rPr>
          <w:rFonts w:eastAsia="Yu Mincho"/>
        </w:rPr>
        <w:t>AEAD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Authenticated Encryption with Associated Data</w:t>
      </w:r>
    </w:p>
    <w:p w14:paraId="220B48B8" w14:textId="77777777" w:rsidR="00FA3A36" w:rsidRPr="00193B26" w:rsidRDefault="00FA3A36" w:rsidP="00FA3A36">
      <w:pPr>
        <w:spacing w:after="0"/>
        <w:ind w:firstLine="284"/>
        <w:rPr>
          <w:rFonts w:eastAsia="Yu Mincho"/>
        </w:rPr>
      </w:pPr>
      <w:r w:rsidRPr="00193B26">
        <w:rPr>
          <w:rFonts w:eastAsia="Yu Mincho"/>
        </w:rPr>
        <w:t>AKA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Authentication and Key Agreement</w:t>
      </w:r>
    </w:p>
    <w:p w14:paraId="25F179DC" w14:textId="77777777" w:rsidR="00FA3A36" w:rsidRPr="00193B26" w:rsidRDefault="00FA3A36" w:rsidP="00FA3A36">
      <w:pPr>
        <w:spacing w:after="0"/>
        <w:ind w:firstLine="284"/>
        <w:rPr>
          <w:rFonts w:eastAsia="Yu Mincho"/>
        </w:rPr>
      </w:pPr>
      <w:r w:rsidRPr="00193B26">
        <w:rPr>
          <w:rFonts w:eastAsia="Yu Mincho"/>
        </w:rPr>
        <w:t>AMF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Access and Mobility Management</w:t>
      </w:r>
    </w:p>
    <w:p w14:paraId="3BDCBD8C" w14:textId="77777777" w:rsidR="00FA3A36" w:rsidRDefault="00FA3A36" w:rsidP="00FA3A36">
      <w:pPr>
        <w:spacing w:after="0"/>
        <w:ind w:firstLine="284"/>
        <w:rPr>
          <w:ins w:id="4" w:author="Nokia-93" w:date="2026-01-23T13:38:00Z" w16du:dateUtc="2026-01-23T12:38:00Z"/>
          <w:rFonts w:eastAsia="Yu Mincho"/>
        </w:rPr>
      </w:pPr>
      <w:r w:rsidRPr="00193B26">
        <w:rPr>
          <w:rFonts w:eastAsia="Yu Mincho"/>
        </w:rPr>
        <w:t>AS SMC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Access Stratum Security Mode Command</w:t>
      </w:r>
    </w:p>
    <w:p w14:paraId="1E60686C" w14:textId="77777777" w:rsidR="00FA3A36" w:rsidRDefault="00FA3A36" w:rsidP="00FA3A36">
      <w:pPr>
        <w:spacing w:after="0"/>
        <w:ind w:firstLine="284"/>
        <w:rPr>
          <w:ins w:id="5" w:author="Nokia-93" w:date="2026-01-23T13:38:00Z" w16du:dateUtc="2026-01-23T12:38:00Z"/>
          <w:rFonts w:eastAsia="Yu Mincho"/>
        </w:rPr>
      </w:pPr>
      <w:proofErr w:type="spellStart"/>
      <w:ins w:id="6" w:author="Nokia-93" w:date="2026-01-23T13:38:00Z" w16du:dateUtc="2026-01-23T12:38:00Z">
        <w:r>
          <w:rPr>
            <w:rFonts w:eastAsia="Yu Mincho"/>
          </w:rPr>
          <w:t>EtM</w:t>
        </w:r>
        <w:proofErr w:type="spellEnd"/>
        <w:r>
          <w:rPr>
            <w:rFonts w:eastAsia="Yu Mincho"/>
          </w:rPr>
          <w:tab/>
        </w:r>
        <w:r>
          <w:rPr>
            <w:rFonts w:eastAsia="Yu Mincho"/>
          </w:rPr>
          <w:tab/>
        </w:r>
        <w:r>
          <w:rPr>
            <w:rFonts w:eastAsia="Yu Mincho"/>
          </w:rPr>
          <w:tab/>
        </w:r>
        <w:r>
          <w:rPr>
            <w:rFonts w:eastAsia="Yu Mincho"/>
          </w:rPr>
          <w:tab/>
        </w:r>
        <w:r>
          <w:rPr>
            <w:rFonts w:eastAsia="Yu Mincho"/>
          </w:rPr>
          <w:tab/>
          <w:t>Encrypt-then-MAC</w:t>
        </w:r>
      </w:ins>
    </w:p>
    <w:p w14:paraId="7392B26D" w14:textId="77777777" w:rsidR="00FA3A36" w:rsidRPr="00193B26" w:rsidRDefault="00FA3A36" w:rsidP="00FA3A36">
      <w:pPr>
        <w:spacing w:after="0"/>
        <w:ind w:firstLine="284"/>
        <w:rPr>
          <w:rFonts w:eastAsia="Yu Mincho"/>
        </w:rPr>
      </w:pPr>
      <w:proofErr w:type="spellStart"/>
      <w:ins w:id="7" w:author="Nokia-93" w:date="2026-01-23T13:38:00Z" w16du:dateUtc="2026-01-23T12:38:00Z">
        <w:r>
          <w:rPr>
            <w:rFonts w:eastAsia="Yu Mincho"/>
          </w:rPr>
          <w:t>MtE</w:t>
        </w:r>
        <w:proofErr w:type="spellEnd"/>
        <w:r>
          <w:rPr>
            <w:rFonts w:eastAsia="Yu Mincho"/>
          </w:rPr>
          <w:tab/>
        </w:r>
        <w:r>
          <w:rPr>
            <w:rFonts w:eastAsia="Yu Mincho"/>
          </w:rPr>
          <w:tab/>
        </w:r>
        <w:r>
          <w:rPr>
            <w:rFonts w:eastAsia="Yu Mincho"/>
          </w:rPr>
          <w:tab/>
        </w:r>
        <w:r>
          <w:rPr>
            <w:rFonts w:eastAsia="Yu Mincho"/>
          </w:rPr>
          <w:tab/>
        </w:r>
        <w:r>
          <w:rPr>
            <w:rFonts w:eastAsia="Yu Mincho"/>
          </w:rPr>
          <w:tab/>
          <w:t>MAC-then-Encrypt</w:t>
        </w:r>
      </w:ins>
    </w:p>
    <w:p w14:paraId="5DD3EC78" w14:textId="77777777" w:rsidR="00FA3A36" w:rsidRPr="00193B26" w:rsidRDefault="00FA3A36" w:rsidP="00FA3A36">
      <w:pPr>
        <w:spacing w:after="0"/>
        <w:ind w:firstLine="284"/>
        <w:rPr>
          <w:rFonts w:eastAsia="Yu Mincho"/>
        </w:rPr>
      </w:pPr>
      <w:r w:rsidRPr="00193B26">
        <w:rPr>
          <w:rFonts w:eastAsia="Yu Mincho"/>
        </w:rPr>
        <w:t>NAS SMC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Non-Access Stratum Security Mode Command</w:t>
      </w:r>
    </w:p>
    <w:p w14:paraId="26238E96" w14:textId="77777777" w:rsidR="00FA3A36" w:rsidRPr="00193B26" w:rsidRDefault="00FA3A36" w:rsidP="00FA3A36">
      <w:pPr>
        <w:spacing w:after="0"/>
        <w:ind w:firstLine="284"/>
        <w:rPr>
          <w:rFonts w:eastAsia="Yu Mincho"/>
        </w:rPr>
      </w:pPr>
      <w:r w:rsidRPr="00193B26">
        <w:rPr>
          <w:rFonts w:eastAsia="Yu Mincho"/>
        </w:rPr>
        <w:t xml:space="preserve">RAN 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Radio Access Network</w:t>
      </w:r>
    </w:p>
    <w:p w14:paraId="3D21E5E9" w14:textId="77777777" w:rsidR="00FA3A36" w:rsidRPr="00193B26" w:rsidRDefault="00FA3A36" w:rsidP="00FA3A36">
      <w:pPr>
        <w:spacing w:after="0"/>
        <w:rPr>
          <w:rFonts w:eastAsia="Yu Mincho"/>
        </w:rPr>
      </w:pPr>
      <w:r w:rsidRPr="00193B26">
        <w:rPr>
          <w:rFonts w:eastAsia="Yu Mincho"/>
        </w:rPr>
        <w:tab/>
        <w:t>TMSI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Temporary Mobile Subscriber Identity</w:t>
      </w:r>
    </w:p>
    <w:p w14:paraId="587DF82E" w14:textId="77777777" w:rsidR="00FA3A36" w:rsidRPr="00193B26" w:rsidRDefault="00FA3A36" w:rsidP="00FA3A36">
      <w:pPr>
        <w:spacing w:after="0"/>
        <w:ind w:firstLine="284"/>
        <w:rPr>
          <w:rFonts w:eastAsia="Yu Mincho"/>
        </w:rPr>
      </w:pPr>
      <w:r w:rsidRPr="00193B26">
        <w:rPr>
          <w:rFonts w:eastAsia="Yu Mincho"/>
        </w:rPr>
        <w:t>UE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User Equipment</w:t>
      </w:r>
    </w:p>
    <w:p w14:paraId="73A6E30F" w14:textId="77777777" w:rsidR="00FA3A36" w:rsidRPr="00193B26" w:rsidRDefault="00FA3A36" w:rsidP="00FA3A36">
      <w:pPr>
        <w:spacing w:after="0"/>
        <w:ind w:firstLine="284"/>
        <w:rPr>
          <w:rFonts w:eastAsia="Yu Mincho"/>
          <w:lang w:eastAsia="ja-JP"/>
        </w:rPr>
      </w:pPr>
      <w:r w:rsidRPr="00193B26">
        <w:rPr>
          <w:rFonts w:eastAsia="Yu Mincho"/>
        </w:rPr>
        <w:t>USIM</w:t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</w:r>
      <w:r w:rsidRPr="00193B26">
        <w:rPr>
          <w:rFonts w:eastAsia="Yu Mincho"/>
        </w:rPr>
        <w:tab/>
        <w:t>Universal Subscriber Identity Module</w:t>
      </w:r>
    </w:p>
    <w:p w14:paraId="6461BB4C" w14:textId="77777777" w:rsidR="00FA3A36" w:rsidRPr="00193B26" w:rsidRDefault="00FA3A36" w:rsidP="00FA3A36"/>
    <w:p w14:paraId="145B2E66" w14:textId="77777777" w:rsidR="00FA3A36" w:rsidRDefault="00FA3A36" w:rsidP="00FA3A36">
      <w:pPr>
        <w:rPr>
          <w:lang w:val="en-US"/>
        </w:rPr>
      </w:pPr>
    </w:p>
    <w:p w14:paraId="08B79AED" w14:textId="77777777" w:rsidR="00FA3A36" w:rsidRDefault="00FA3A36">
      <w:pPr>
        <w:rPr>
          <w:lang w:val="en-US"/>
        </w:rPr>
      </w:pPr>
    </w:p>
    <w:p w14:paraId="54124397" w14:textId="77777777" w:rsidR="00FA3A36" w:rsidRDefault="00FA3A36" w:rsidP="00FA3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12EA11A" w14:textId="77777777" w:rsidR="00FA3A36" w:rsidRDefault="00FA3A36">
      <w:pPr>
        <w:rPr>
          <w:lang w:val="en-US"/>
        </w:rPr>
      </w:pPr>
    </w:p>
    <w:p w14:paraId="081D941A" w14:textId="77777777" w:rsidR="00FA3A36" w:rsidRDefault="00FA3A36">
      <w:pPr>
        <w:rPr>
          <w:lang w:val="en-US"/>
        </w:rPr>
      </w:pPr>
    </w:p>
    <w:p w14:paraId="2B7DBBAE" w14:textId="77777777" w:rsidR="00FA3A36" w:rsidRDefault="00FA3A36">
      <w:pPr>
        <w:rPr>
          <w:lang w:val="en-US"/>
        </w:rPr>
      </w:pPr>
    </w:p>
    <w:p w14:paraId="016424DB" w14:textId="77777777" w:rsidR="00FA3A36" w:rsidRDefault="00FA3A36">
      <w:pPr>
        <w:rPr>
          <w:lang w:val="en-US"/>
        </w:rPr>
      </w:pPr>
    </w:p>
    <w:p w14:paraId="6C37D2A0" w14:textId="77777777" w:rsidR="00FA3A36" w:rsidRDefault="00FA3A36">
      <w:pPr>
        <w:rPr>
          <w:lang w:val="en-US"/>
        </w:rPr>
      </w:pPr>
    </w:p>
    <w:p w14:paraId="6E8D7A98" w14:textId="77777777" w:rsidR="00FA3A36" w:rsidRDefault="00FA3A36">
      <w:pPr>
        <w:rPr>
          <w:lang w:val="en-US"/>
        </w:rPr>
      </w:pPr>
    </w:p>
    <w:p w14:paraId="24E5A0CF" w14:textId="77777777" w:rsidR="00FA3A36" w:rsidRDefault="00FA3A36">
      <w:pPr>
        <w:rPr>
          <w:lang w:val="en-US"/>
        </w:rPr>
      </w:pPr>
    </w:p>
    <w:p w14:paraId="7ADB4385" w14:textId="77777777" w:rsidR="00FA3A36" w:rsidRDefault="00FA3A36">
      <w:pPr>
        <w:rPr>
          <w:lang w:val="en-US"/>
        </w:rPr>
      </w:pPr>
    </w:p>
    <w:p w14:paraId="6D885868" w14:textId="5DD75AF2" w:rsidR="00FA3A36" w:rsidRPr="00FA3A36" w:rsidRDefault="00FA3A36" w:rsidP="00FA3A36">
      <w:pPr>
        <w:keepNext/>
        <w:keepLines/>
        <w:spacing w:before="180"/>
        <w:ind w:left="1134" w:hanging="1134"/>
        <w:outlineLvl w:val="1"/>
        <w:rPr>
          <w:rFonts w:ascii="Arial" w:eastAsia="Yu Mincho" w:hAnsi="Arial"/>
          <w:sz w:val="32"/>
          <w:lang w:eastAsia="ja-JP"/>
        </w:rPr>
      </w:pPr>
      <w:bookmarkStart w:id="8" w:name="_Toc214964897"/>
      <w:bookmarkStart w:id="9" w:name="_Toc214972498"/>
      <w:bookmarkStart w:id="10" w:name="_Toc214974794"/>
      <w:r w:rsidRPr="00FA3A36">
        <w:rPr>
          <w:rFonts w:ascii="Arial" w:eastAsia="Yu Mincho" w:hAnsi="Arial"/>
          <w:sz w:val="32"/>
          <w:lang w:eastAsia="ja-JP"/>
        </w:rPr>
        <w:t>6.Y</w:t>
      </w:r>
      <w:r w:rsidRPr="00FA3A36">
        <w:rPr>
          <w:rFonts w:ascii="Arial" w:eastAsia="Yu Mincho" w:hAnsi="Arial"/>
          <w:sz w:val="32"/>
          <w:lang w:eastAsia="ja-JP"/>
        </w:rPr>
        <w:tab/>
        <w:t xml:space="preserve">Solution Y: </w:t>
      </w:r>
      <w:del w:id="11" w:author="Nokia-93" w:date="2026-02-11T09:11:00Z" w16du:dateUtc="2026-02-11T08:11:00Z">
        <w:r w:rsidRPr="00FA3A36" w:rsidDel="00FA3A36">
          <w:rPr>
            <w:rFonts w:ascii="Arial" w:eastAsia="Yu Mincho" w:hAnsi="Arial"/>
            <w:sz w:val="32"/>
            <w:lang w:eastAsia="ja-JP"/>
          </w:rPr>
          <w:delText>&lt;Solution Name&gt;</w:delText>
        </w:r>
      </w:del>
      <w:bookmarkEnd w:id="8"/>
      <w:bookmarkEnd w:id="9"/>
      <w:bookmarkEnd w:id="10"/>
      <w:ins w:id="12" w:author="Nokia-93" w:date="2026-02-11T09:11:00Z" w16du:dateUtc="2026-02-11T08:11:00Z">
        <w:r>
          <w:rPr>
            <w:rFonts w:ascii="Arial" w:eastAsia="Yu Mincho" w:hAnsi="Arial"/>
            <w:sz w:val="32"/>
            <w:lang w:eastAsia="ja-JP"/>
          </w:rPr>
          <w:t>Introduction to Use Cases</w:t>
        </w:r>
      </w:ins>
    </w:p>
    <w:p w14:paraId="22B48A77" w14:textId="46208A5B" w:rsidR="00FA3A36" w:rsidDel="00FA3A36" w:rsidRDefault="00FA3A36" w:rsidP="00FA3A36">
      <w:pPr>
        <w:keepLines/>
        <w:ind w:left="1418" w:hanging="1134"/>
        <w:rPr>
          <w:del w:id="13" w:author="Nokia-93" w:date="2026-02-11T09:11:00Z" w16du:dateUtc="2026-02-11T08:11:00Z"/>
          <w:rFonts w:ascii="CG Times (WN)" w:hAnsi="CG Times (WN)"/>
          <w:color w:val="FF0000"/>
          <w:lang w:eastAsia="ja-JP"/>
        </w:rPr>
      </w:pPr>
      <w:del w:id="14" w:author="Nokia-93" w:date="2026-02-11T09:11:00Z" w16du:dateUtc="2026-02-11T08:11:00Z">
        <w:r w:rsidRPr="00FA3A36" w:rsidDel="00FA3A36">
          <w:rPr>
            <w:rFonts w:ascii="CG Times (WN)" w:hAnsi="CG Times (WN)"/>
            <w:color w:val="FF0000"/>
          </w:rPr>
          <w:delText xml:space="preserve">Editor’s Note: This clause contains </w:delText>
        </w:r>
        <w:r w:rsidRPr="00FA3A36" w:rsidDel="00FA3A36">
          <w:rPr>
            <w:rFonts w:ascii="CG Times (WN)" w:hAnsi="CG Times (WN)"/>
            <w:color w:val="FF0000"/>
            <w:lang w:eastAsia="ja-JP"/>
          </w:rPr>
          <w:delText>solutions for</w:delText>
        </w:r>
        <w:r w:rsidRPr="00FA3A36" w:rsidDel="00FA3A36">
          <w:rPr>
            <w:rFonts w:ascii="CG Times (WN)" w:hAnsi="CG Times (WN)"/>
            <w:color w:val="FF0000"/>
          </w:rPr>
          <w:delText xml:space="preserve"> key issues.</w:delText>
        </w:r>
        <w:r w:rsidRPr="00FA3A36" w:rsidDel="00FA3A36">
          <w:rPr>
            <w:rFonts w:ascii="CG Times (WN)" w:hAnsi="CG Times (WN)"/>
            <w:color w:val="FF0000"/>
            <w:lang w:eastAsia="ja-JP"/>
          </w:rPr>
          <w:delText xml:space="preserve"> Not all solutions may have evaluation due to the nature of this study.</w:delText>
        </w:r>
      </w:del>
    </w:p>
    <w:p w14:paraId="23AA0D49" w14:textId="334ED43B" w:rsidR="00FA3A36" w:rsidRPr="00FA3A36" w:rsidRDefault="00FA3A36" w:rsidP="00FA3A36">
      <w:pPr>
        <w:keepLines/>
        <w:rPr>
          <w:rFonts w:ascii="CG Times (WN)" w:eastAsia="Yu Mincho" w:hAnsi="CG Times (WN)"/>
          <w:color w:val="000000" w:themeColor="text1"/>
          <w:lang w:eastAsia="ja-JP"/>
        </w:rPr>
      </w:pPr>
    </w:p>
    <w:p w14:paraId="0330B44D" w14:textId="77777777" w:rsidR="00FA3A36" w:rsidRPr="00FA3A36" w:rsidRDefault="00FA3A36" w:rsidP="00FA3A36">
      <w:pPr>
        <w:keepNext/>
        <w:keepLines/>
        <w:spacing w:before="120"/>
        <w:ind w:left="1134" w:hanging="1134"/>
        <w:outlineLvl w:val="2"/>
        <w:rPr>
          <w:rFonts w:ascii="Arial" w:eastAsia="Yu Mincho" w:hAnsi="Arial"/>
          <w:sz w:val="28"/>
          <w:lang w:eastAsia="ja-JP"/>
        </w:rPr>
      </w:pPr>
      <w:bookmarkStart w:id="15" w:name="_Toc211866807"/>
      <w:bookmarkStart w:id="16" w:name="_Toc214964898"/>
      <w:bookmarkStart w:id="17" w:name="_Toc214972499"/>
      <w:bookmarkStart w:id="18" w:name="_Toc214974795"/>
      <w:r w:rsidRPr="00FA3A36">
        <w:rPr>
          <w:rFonts w:ascii="Arial" w:eastAsia="Yu Mincho" w:hAnsi="Arial"/>
          <w:sz w:val="28"/>
          <w:lang w:eastAsia="ja-JP"/>
        </w:rPr>
        <w:t>6.Y.1</w:t>
      </w:r>
      <w:r w:rsidRPr="00FA3A36">
        <w:rPr>
          <w:rFonts w:ascii="Arial" w:eastAsia="Yu Mincho" w:hAnsi="Arial"/>
          <w:sz w:val="28"/>
          <w:lang w:eastAsia="ja-JP"/>
        </w:rPr>
        <w:tab/>
        <w:t>Introduction</w:t>
      </w:r>
      <w:bookmarkEnd w:id="15"/>
      <w:bookmarkEnd w:id="16"/>
      <w:bookmarkEnd w:id="17"/>
      <w:bookmarkEnd w:id="18"/>
    </w:p>
    <w:p w14:paraId="7E81A2DE" w14:textId="2523C30C" w:rsidR="00FA3A36" w:rsidDel="00FA3A36" w:rsidRDefault="00FA3A36" w:rsidP="00FA3A36">
      <w:pPr>
        <w:keepLines/>
        <w:ind w:left="1418" w:hanging="1134"/>
        <w:rPr>
          <w:del w:id="19" w:author="Nokia-93" w:date="2026-02-11T09:13:00Z" w16du:dateUtc="2026-02-11T08:13:00Z"/>
          <w:rFonts w:ascii="CG Times (WN)" w:hAnsi="CG Times (WN)"/>
          <w:color w:val="FF0000"/>
          <w:lang w:eastAsia="ja-JP"/>
        </w:rPr>
      </w:pPr>
      <w:del w:id="20" w:author="Nokia-93" w:date="2026-02-11T09:13:00Z" w16du:dateUtc="2026-02-11T08:13:00Z">
        <w:r w:rsidRPr="00FA3A36" w:rsidDel="00FA3A36">
          <w:rPr>
            <w:rFonts w:ascii="CG Times (WN)" w:hAnsi="CG Times (WN)"/>
            <w:color w:val="FF0000"/>
            <w:lang w:eastAsia="ja-JP"/>
          </w:rPr>
          <w:delText>Editor’s Note: Each solution should list the key issues being addressed.</w:delText>
        </w:r>
      </w:del>
    </w:p>
    <w:p w14:paraId="420BD71F" w14:textId="75E1B9D2" w:rsidR="00FA3A36" w:rsidRPr="00732551" w:rsidRDefault="00327517" w:rsidP="00FA3A36">
      <w:pPr>
        <w:keepLines/>
        <w:ind w:left="1134" w:hanging="1134"/>
        <w:rPr>
          <w:ins w:id="21" w:author="Nokia-93" w:date="2026-02-11T09:14:00Z" w16du:dateUtc="2026-02-11T08:14:00Z"/>
          <w:lang w:val="en-US"/>
        </w:rPr>
      </w:pPr>
      <w:ins w:id="22" w:author="Nokia-93" w:date="2026-02-11T09:14:00Z" w16du:dateUtc="2026-02-11T08:14:00Z">
        <w:r w:rsidRPr="00732551">
          <w:rPr>
            <w:lang w:val="en-US"/>
          </w:rPr>
          <w:t>This solution addresses the Key Issue #1.</w:t>
        </w:r>
      </w:ins>
    </w:p>
    <w:p w14:paraId="35254C9C" w14:textId="04686A86" w:rsidR="00327517" w:rsidRPr="00732551" w:rsidDel="00327517" w:rsidRDefault="00327517" w:rsidP="00FA3A36">
      <w:pPr>
        <w:keepLines/>
        <w:ind w:left="1134" w:hanging="1134"/>
        <w:rPr>
          <w:del w:id="23" w:author="Nokia-93" w:date="2026-02-11T09:19:00Z" w16du:dateUtc="2026-02-11T08:19:00Z"/>
          <w:lang w:val="en-US"/>
        </w:rPr>
      </w:pPr>
      <w:ins w:id="24" w:author="Nokia-93" w:date="2026-02-11T09:19:00Z">
        <w:r w:rsidRPr="00732551">
          <w:rPr>
            <w:lang w:val="en-US"/>
          </w:rPr>
          <w:t>The definition of user scenarios can be useful for selecting the algorithm.</w:t>
        </w:r>
      </w:ins>
    </w:p>
    <w:p w14:paraId="1655D033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4E5227FE" w14:textId="77777777" w:rsidR="00FA3A36" w:rsidRDefault="00FA3A36" w:rsidP="00FA3A36">
      <w:pPr>
        <w:keepNext/>
        <w:keepLines/>
        <w:spacing w:before="120"/>
        <w:ind w:left="1134" w:hanging="1134"/>
        <w:outlineLvl w:val="2"/>
        <w:rPr>
          <w:rFonts w:ascii="Arial" w:eastAsia="Yu Mincho" w:hAnsi="Arial"/>
          <w:sz w:val="28"/>
          <w:lang w:eastAsia="ja-JP"/>
        </w:rPr>
      </w:pPr>
      <w:bookmarkStart w:id="25" w:name="_Toc211866808"/>
      <w:bookmarkStart w:id="26" w:name="_Toc214964899"/>
      <w:bookmarkStart w:id="27" w:name="_Toc214972500"/>
      <w:bookmarkStart w:id="28" w:name="_Toc214974796"/>
      <w:r w:rsidRPr="00FA3A36">
        <w:rPr>
          <w:rFonts w:ascii="Arial" w:eastAsia="Yu Mincho" w:hAnsi="Arial"/>
          <w:sz w:val="28"/>
          <w:lang w:eastAsia="ja-JP"/>
        </w:rPr>
        <w:t>6.Y.2</w:t>
      </w:r>
      <w:r w:rsidRPr="00FA3A36">
        <w:rPr>
          <w:rFonts w:ascii="Arial" w:eastAsia="Yu Mincho" w:hAnsi="Arial"/>
          <w:sz w:val="28"/>
          <w:lang w:eastAsia="ja-JP"/>
        </w:rPr>
        <w:tab/>
        <w:t>Solution details</w:t>
      </w:r>
      <w:bookmarkEnd w:id="25"/>
      <w:bookmarkEnd w:id="26"/>
      <w:bookmarkEnd w:id="27"/>
      <w:bookmarkEnd w:id="28"/>
    </w:p>
    <w:p w14:paraId="5D4BCF66" w14:textId="77777777" w:rsid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0A1FA316" w14:textId="1FCDE4B4" w:rsidR="00FA3A36" w:rsidDel="00327517" w:rsidRDefault="00FA3A36" w:rsidP="00FA3A36">
      <w:pPr>
        <w:keepLines/>
        <w:ind w:left="1134" w:hanging="1134"/>
        <w:rPr>
          <w:del w:id="29" w:author="Nokia-93" w:date="2026-02-11T09:19:00Z" w16du:dateUtc="2026-02-11T08:19:00Z"/>
          <w:rFonts w:ascii="CG Times (WN)" w:hAnsi="CG Times (WN)"/>
          <w:color w:val="000000" w:themeColor="text1"/>
          <w:lang w:eastAsia="ja-JP"/>
        </w:rPr>
      </w:pPr>
    </w:p>
    <w:p w14:paraId="7AC0387D" w14:textId="4FF1EF0C" w:rsidR="00FA3A36" w:rsidDel="00646B72" w:rsidRDefault="00FA3A36" w:rsidP="00FA3A36">
      <w:pPr>
        <w:rPr>
          <w:del w:id="30" w:author="Nokia-93" w:date="2026-01-23T13:54:00Z" w16du:dateUtc="2026-01-23T12:54:00Z"/>
        </w:rPr>
      </w:pPr>
      <w:ins w:id="31" w:author="Nokia-93" w:date="2026-01-23T13:45:00Z" w16du:dateUtc="2026-01-23T12:45:00Z">
        <w:r w:rsidRPr="0001338A">
          <w:t xml:space="preserve">The 256-bit support is intended for the Air-Link interface and is thus applicable to all use </w:t>
        </w:r>
      </w:ins>
      <w:ins w:id="32" w:author="Nokia-93" w:date="2026-02-11T09:20:00Z" w16du:dateUtc="2026-02-11T08:20:00Z">
        <w:r w:rsidR="00327517">
          <w:t>cases</w:t>
        </w:r>
      </w:ins>
      <w:ins w:id="33" w:author="Nokia-93" w:date="2026-01-23T13:45:00Z" w16du:dateUtc="2026-01-23T12:45:00Z">
        <w:r w:rsidRPr="0001338A">
          <w:t xml:space="preserve"> (flows) that are to be handled via this interface</w:t>
        </w:r>
      </w:ins>
      <w:ins w:id="34" w:author="Nokia-93" w:date="2026-01-23T13:54:00Z" w16du:dateUtc="2026-01-23T12:54:00Z">
        <w:r>
          <w:t xml:space="preserve">. </w:t>
        </w:r>
      </w:ins>
    </w:p>
    <w:p w14:paraId="3B4407C6" w14:textId="4596461B" w:rsidR="00FA3A36" w:rsidRDefault="00FA3A36" w:rsidP="00FA3A36">
      <w:pPr>
        <w:rPr>
          <w:ins w:id="35" w:author="Nokia-93" w:date="2026-01-23T13:54:00Z" w16du:dateUtc="2026-01-23T12:54:00Z"/>
          <w:lang w:val="en-US"/>
        </w:rPr>
      </w:pPr>
      <w:ins w:id="36" w:author="Nokia-93" w:date="2026-01-23T13:54:00Z" w16du:dateUtc="2026-01-23T12:54:00Z">
        <w:r>
          <w:rPr>
            <w:lang w:val="en-US"/>
          </w:rPr>
          <w:t>A</w:t>
        </w:r>
        <w:r w:rsidRPr="00646B72">
          <w:rPr>
            <w:lang w:val="en-US"/>
          </w:rPr>
          <w:t xml:space="preserve"> use </w:t>
        </w:r>
      </w:ins>
      <w:ins w:id="37" w:author="Nokia-93" w:date="2026-02-11T09:20:00Z" w16du:dateUtc="2026-02-11T08:20:00Z">
        <w:r w:rsidR="00327517">
          <w:rPr>
            <w:lang w:val="en-US"/>
          </w:rPr>
          <w:t>case</w:t>
        </w:r>
      </w:ins>
      <w:ins w:id="38" w:author="Nokia-93" w:date="2026-01-23T13:54:00Z" w16du:dateUtc="2026-01-23T12:54:00Z">
        <w:r w:rsidRPr="00646B72">
          <w:rPr>
            <w:lang w:val="en-US"/>
          </w:rPr>
          <w:t xml:space="preserve"> (</w:t>
        </w:r>
      </w:ins>
      <w:ins w:id="39" w:author="Nokia-93" w:date="2026-01-30T14:35:00Z" w16du:dateUtc="2026-01-30T13:35:00Z">
        <w:r>
          <w:rPr>
            <w:lang w:val="en-US"/>
          </w:rPr>
          <w:t>or use flow</w:t>
        </w:r>
      </w:ins>
      <w:ins w:id="40" w:author="Nokia-93" w:date="2026-01-23T13:54:00Z" w16du:dateUtc="2026-01-23T12:54:00Z">
        <w:r w:rsidRPr="00646B72">
          <w:rPr>
            <w:lang w:val="en-US"/>
          </w:rPr>
          <w:t>) could be protected through encryption alone, integrity alone, or through both encryption and integrity protection. Since not all use</w:t>
        </w:r>
      </w:ins>
      <w:ins w:id="41" w:author="Nokia-93" w:date="2026-02-11T09:21:00Z" w16du:dateUtc="2026-02-11T08:21:00Z">
        <w:r w:rsidR="00327517">
          <w:rPr>
            <w:lang w:val="en-US"/>
          </w:rPr>
          <w:t xml:space="preserve"> cases </w:t>
        </w:r>
      </w:ins>
      <w:ins w:id="42" w:author="Nokia-93" w:date="2026-01-23T13:54:00Z" w16du:dateUtc="2026-01-23T12:54:00Z">
        <w:r w:rsidRPr="00646B72">
          <w:rPr>
            <w:lang w:val="en-US"/>
          </w:rPr>
          <w:t>require the same protection</w:t>
        </w:r>
      </w:ins>
      <w:ins w:id="43" w:author="Nokia-93" w:date="2026-02-11T09:21:00Z" w16du:dateUtc="2026-02-11T08:21:00Z">
        <w:r w:rsidR="00327517">
          <w:rPr>
            <w:lang w:val="en-US"/>
          </w:rPr>
          <w:t>/security level</w:t>
        </w:r>
      </w:ins>
      <w:ins w:id="44" w:author="Nokia-93" w:date="2026-01-23T13:54:00Z" w16du:dateUtc="2026-01-23T12:54:00Z">
        <w:r w:rsidRPr="00646B72">
          <w:rPr>
            <w:lang w:val="en-US"/>
          </w:rPr>
          <w:t xml:space="preserve">, </w:t>
        </w:r>
      </w:ins>
      <w:ins w:id="45" w:author="Nokia-93" w:date="2026-01-30T14:35:00Z" w16du:dateUtc="2026-01-30T13:35:00Z">
        <w:r>
          <w:rPr>
            <w:lang w:val="en-US"/>
          </w:rPr>
          <w:t>as</w:t>
        </w:r>
      </w:ins>
      <w:ins w:id="46" w:author="Nokia-93" w:date="2026-01-23T16:19:00Z" w16du:dateUtc="2026-01-23T15:19:00Z">
        <w:r>
          <w:rPr>
            <w:lang w:val="en-US"/>
          </w:rPr>
          <w:t xml:space="preserve"> a very first step, </w:t>
        </w:r>
      </w:ins>
      <w:ins w:id="47" w:author="Nokia-93" w:date="2026-01-23T13:54:00Z" w16du:dateUtc="2026-01-23T12:54:00Z">
        <w:r w:rsidRPr="00646B72">
          <w:rPr>
            <w:lang w:val="en-US"/>
          </w:rPr>
          <w:t xml:space="preserve">it may be useful to provide an overview of the use </w:t>
        </w:r>
      </w:ins>
      <w:ins w:id="48" w:author="Nokia-93" w:date="2026-02-11T09:21:00Z" w16du:dateUtc="2026-02-11T08:21:00Z">
        <w:r w:rsidR="00327517">
          <w:rPr>
            <w:lang w:val="en-US"/>
          </w:rPr>
          <w:t>cases</w:t>
        </w:r>
      </w:ins>
      <w:ins w:id="49" w:author="Nokia-93" w:date="2026-01-23T13:54:00Z" w16du:dateUtc="2026-01-23T12:54:00Z">
        <w:r w:rsidRPr="00646B72">
          <w:rPr>
            <w:lang w:val="en-US"/>
          </w:rPr>
          <w:t xml:space="preserve"> and the corresponding required protection scheme.</w:t>
        </w:r>
      </w:ins>
    </w:p>
    <w:p w14:paraId="3BEB1437" w14:textId="45D743B3" w:rsidR="00FA3A36" w:rsidRDefault="00FA3A36" w:rsidP="00FA3A36">
      <w:pPr>
        <w:rPr>
          <w:ins w:id="50" w:author="Nokia-93" w:date="2026-01-23T16:20:00Z" w16du:dateUtc="2026-01-23T15:20:00Z"/>
          <w:lang w:val="en-US"/>
        </w:rPr>
      </w:pPr>
      <w:ins w:id="51" w:author="Nokia-93" w:date="2026-01-23T13:54:00Z" w16du:dateUtc="2026-01-23T12:54:00Z">
        <w:r>
          <w:rPr>
            <w:lang w:val="en-US"/>
          </w:rPr>
          <w:t xml:space="preserve">The following </w:t>
        </w:r>
      </w:ins>
      <w:ins w:id="52" w:author="Nokia-93" w:date="2026-01-23T16:20:00Z" w16du:dateUtc="2026-01-23T15:20:00Z">
        <w:r>
          <w:rPr>
            <w:lang w:val="en-US"/>
          </w:rPr>
          <w:t xml:space="preserve">Table </w:t>
        </w:r>
      </w:ins>
      <w:ins w:id="53" w:author="Nokia-93" w:date="2026-02-11T09:11:00Z" w16du:dateUtc="2026-02-11T08:11:00Z">
        <w:r>
          <w:rPr>
            <w:lang w:val="en-US"/>
          </w:rPr>
          <w:t>6</w:t>
        </w:r>
      </w:ins>
      <w:ins w:id="54" w:author="Nokia-93" w:date="2026-01-23T16:20:00Z" w16du:dateUtc="2026-01-23T15:20:00Z">
        <w:r>
          <w:rPr>
            <w:lang w:val="en-US"/>
          </w:rPr>
          <w:t>.</w:t>
        </w:r>
      </w:ins>
      <w:ins w:id="55" w:author="Nokia-93" w:date="2026-02-11T09:11:00Z" w16du:dateUtc="2026-02-11T08:11:00Z">
        <w:r>
          <w:rPr>
            <w:lang w:val="en-US"/>
          </w:rPr>
          <w:t>y</w:t>
        </w:r>
      </w:ins>
      <w:ins w:id="56" w:author="Nokia-93" w:date="2026-01-23T16:20:00Z" w16du:dateUtc="2026-01-23T15:20:00Z">
        <w:r>
          <w:rPr>
            <w:lang w:val="en-US"/>
          </w:rPr>
          <w:t xml:space="preserve">-1 provides an overview of use </w:t>
        </w:r>
      </w:ins>
      <w:ins w:id="57" w:author="Nokia-93" w:date="2026-02-11T09:19:00Z" w16du:dateUtc="2026-02-11T08:19:00Z">
        <w:r w:rsidR="00327517">
          <w:rPr>
            <w:lang w:val="en-US"/>
          </w:rPr>
          <w:t>cases</w:t>
        </w:r>
      </w:ins>
      <w:ins w:id="58" w:author="Nokia-93" w:date="2026-01-23T16:20:00Z" w16du:dateUtc="2026-01-23T15:20:00Z">
        <w:r>
          <w:rPr>
            <w:lang w:val="en-US"/>
          </w:rPr>
          <w:t xml:space="preserve"> and </w:t>
        </w:r>
      </w:ins>
      <w:ins w:id="59" w:author="Nokia-93" w:date="2026-02-11T09:19:00Z" w16du:dateUtc="2026-02-11T08:19:00Z">
        <w:r w:rsidR="00327517">
          <w:rPr>
            <w:lang w:val="en-US"/>
          </w:rPr>
          <w:t xml:space="preserve">corresponding </w:t>
        </w:r>
      </w:ins>
      <w:ins w:id="60" w:author="Nokia-93" w:date="2026-01-23T16:20:00Z" w16du:dateUtc="2026-01-23T15:20:00Z">
        <w:r>
          <w:rPr>
            <w:lang w:val="en-US"/>
          </w:rPr>
          <w:t>protection scheme.</w:t>
        </w:r>
      </w:ins>
    </w:p>
    <w:p w14:paraId="4473614A" w14:textId="77777777" w:rsidR="00FA3A36" w:rsidRDefault="00FA3A36" w:rsidP="00FA3A36">
      <w:pPr>
        <w:rPr>
          <w:ins w:id="61" w:author="Nokia-93" w:date="2026-01-23T16:20:00Z" w16du:dateUtc="2026-01-23T15:20:00Z"/>
          <w:lang w:val="en-US"/>
        </w:rPr>
      </w:pPr>
    </w:p>
    <w:p w14:paraId="19682F86" w14:textId="339F9671" w:rsidR="00FA3A36" w:rsidRDefault="00FA3A36" w:rsidP="00FA3A36">
      <w:pPr>
        <w:rPr>
          <w:ins w:id="62" w:author="Nokia-93" w:date="2026-01-23T16:21:00Z" w16du:dateUtc="2026-01-23T15:21:00Z"/>
          <w:lang w:val="en-US"/>
        </w:rPr>
      </w:pPr>
      <w:ins w:id="63" w:author="Nokia-93" w:date="2026-01-23T16:20:00Z" w16du:dateUtc="2026-01-23T15:20:00Z">
        <w:r>
          <w:rPr>
            <w:lang w:val="en-US"/>
          </w:rPr>
          <w:t xml:space="preserve">Table </w:t>
        </w:r>
      </w:ins>
      <w:ins w:id="64" w:author="Nokia-93" w:date="2026-02-11T09:11:00Z" w16du:dateUtc="2026-02-11T08:11:00Z">
        <w:r>
          <w:rPr>
            <w:lang w:val="en-US"/>
          </w:rPr>
          <w:t>6</w:t>
        </w:r>
      </w:ins>
      <w:ins w:id="65" w:author="Nokia-93" w:date="2026-01-23T16:20:00Z" w16du:dateUtc="2026-01-23T15:20:00Z">
        <w:r>
          <w:rPr>
            <w:lang w:val="en-US"/>
          </w:rPr>
          <w:t>.</w:t>
        </w:r>
      </w:ins>
      <w:ins w:id="66" w:author="Nokia-93" w:date="2026-02-11T09:11:00Z" w16du:dateUtc="2026-02-11T08:11:00Z">
        <w:r>
          <w:rPr>
            <w:lang w:val="en-US"/>
          </w:rPr>
          <w:t>y</w:t>
        </w:r>
      </w:ins>
      <w:ins w:id="67" w:author="Nokia-93" w:date="2026-01-23T16:20:00Z" w16du:dateUtc="2026-01-23T15:20:00Z">
        <w:r>
          <w:rPr>
            <w:lang w:val="en-US"/>
          </w:rPr>
          <w:t xml:space="preserve">-1: use </w:t>
        </w:r>
      </w:ins>
      <w:ins w:id="68" w:author="Nokia-93" w:date="2026-02-11T09:19:00Z" w16du:dateUtc="2026-02-11T08:19:00Z">
        <w:r w:rsidR="00327517">
          <w:rPr>
            <w:lang w:val="en-US"/>
          </w:rPr>
          <w:t>cases</w:t>
        </w:r>
      </w:ins>
      <w:ins w:id="69" w:author="Nokia-93" w:date="2026-01-23T16:20:00Z" w16du:dateUtc="2026-01-23T15:20:00Z">
        <w:r>
          <w:rPr>
            <w:lang w:val="en-US"/>
          </w:rPr>
          <w:t xml:space="preserve"> and protection</w:t>
        </w:r>
      </w:ins>
      <w:ins w:id="70" w:author="Nokia-93" w:date="2026-01-23T16:21:00Z" w16du:dateUtc="2026-01-23T15:21:00Z">
        <w:r>
          <w:rPr>
            <w:lang w:val="en-US"/>
          </w:rPr>
          <w:t xml:space="preserve"> scheme overview</w:t>
        </w:r>
      </w:ins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FA3A36" w:rsidRPr="0059548E" w14:paraId="3AB66B08" w14:textId="77777777" w:rsidTr="00AF5364">
        <w:trPr>
          <w:ins w:id="71" w:author="Nokia-93" w:date="2026-01-23T16:21:00Z"/>
        </w:trPr>
        <w:tc>
          <w:tcPr>
            <w:tcW w:w="846" w:type="dxa"/>
            <w:shd w:val="clear" w:color="auto" w:fill="D9D9D9" w:themeFill="background1" w:themeFillShade="D9"/>
          </w:tcPr>
          <w:p w14:paraId="4CF3E0C6" w14:textId="77777777" w:rsidR="00FA3A36" w:rsidRPr="0059548E" w:rsidRDefault="00FA3A36" w:rsidP="00AF5364">
            <w:pPr>
              <w:rPr>
                <w:ins w:id="72" w:author="Nokia-93" w:date="2026-01-23T16:21:00Z" w16du:dateUtc="2026-01-23T15:21:00Z"/>
                <w:b/>
                <w:bCs/>
                <w:lang w:val="en-US"/>
              </w:rPr>
            </w:pPr>
            <w:ins w:id="73" w:author="Nokia-93" w:date="2026-01-30T14:36:00Z" w16du:dateUtc="2026-01-30T13:36:00Z">
              <w:r>
                <w:rPr>
                  <w:b/>
                  <w:bCs/>
                  <w:lang w:val="en-US"/>
                </w:rPr>
                <w:t>Flow</w:t>
              </w:r>
            </w:ins>
          </w:p>
        </w:tc>
        <w:tc>
          <w:tcPr>
            <w:tcW w:w="3968" w:type="dxa"/>
            <w:shd w:val="clear" w:color="auto" w:fill="D9D9D9" w:themeFill="background1" w:themeFillShade="D9"/>
          </w:tcPr>
          <w:p w14:paraId="4302F581" w14:textId="001F05CB" w:rsidR="00FA3A36" w:rsidRPr="0059548E" w:rsidRDefault="00FA3A36" w:rsidP="00AF5364">
            <w:pPr>
              <w:rPr>
                <w:ins w:id="74" w:author="Nokia-93" w:date="2026-01-23T16:21:00Z" w16du:dateUtc="2026-01-23T15:21:00Z"/>
                <w:b/>
                <w:bCs/>
                <w:lang w:val="en-US"/>
              </w:rPr>
            </w:pPr>
            <w:ins w:id="75" w:author="Nokia-93" w:date="2026-01-23T16:21:00Z" w16du:dateUtc="2026-01-23T15:21:00Z">
              <w:r w:rsidRPr="0059548E">
                <w:rPr>
                  <w:b/>
                  <w:bCs/>
                  <w:lang w:val="en-US"/>
                </w:rPr>
                <w:t>Heading Us</w:t>
              </w:r>
            </w:ins>
            <w:ins w:id="76" w:author="Nokia-93" w:date="2026-01-23T16:22:00Z" w16du:dateUtc="2026-01-23T15:22:00Z">
              <w:r w:rsidRPr="0059548E">
                <w:rPr>
                  <w:b/>
                  <w:bCs/>
                  <w:lang w:val="en-US"/>
                </w:rPr>
                <w:t xml:space="preserve">e </w:t>
              </w:r>
            </w:ins>
            <w:ins w:id="77" w:author="Nokia-93" w:date="2026-02-11T09:28:00Z" w16du:dateUtc="2026-02-11T08:28:00Z">
              <w:r w:rsidR="00BC1AF0">
                <w:rPr>
                  <w:b/>
                  <w:bCs/>
                  <w:lang w:val="en-US"/>
                </w:rPr>
                <w:t>Case</w:t>
              </w:r>
            </w:ins>
          </w:p>
        </w:tc>
        <w:tc>
          <w:tcPr>
            <w:tcW w:w="2407" w:type="dxa"/>
            <w:shd w:val="clear" w:color="auto" w:fill="D9D9D9" w:themeFill="background1" w:themeFillShade="D9"/>
          </w:tcPr>
          <w:p w14:paraId="63912D14" w14:textId="77777777" w:rsidR="00FA3A36" w:rsidRPr="0059548E" w:rsidRDefault="00FA3A36" w:rsidP="00AF5364">
            <w:pPr>
              <w:rPr>
                <w:ins w:id="78" w:author="Nokia-93" w:date="2026-01-23T16:21:00Z" w16du:dateUtc="2026-01-23T15:21:00Z"/>
                <w:b/>
                <w:bCs/>
                <w:lang w:val="en-US"/>
              </w:rPr>
            </w:pPr>
            <w:ins w:id="79" w:author="Nokia-93" w:date="2026-01-23T16:22:00Z" w16du:dateUtc="2026-01-23T15:22:00Z">
              <w:r w:rsidRPr="0059548E">
                <w:rPr>
                  <w:b/>
                  <w:bCs/>
                  <w:lang w:val="en-US"/>
                </w:rPr>
                <w:t>Encryption Protection</w:t>
              </w:r>
            </w:ins>
          </w:p>
        </w:tc>
        <w:tc>
          <w:tcPr>
            <w:tcW w:w="2408" w:type="dxa"/>
            <w:shd w:val="clear" w:color="auto" w:fill="D9D9D9" w:themeFill="background1" w:themeFillShade="D9"/>
          </w:tcPr>
          <w:p w14:paraId="537B4297" w14:textId="77777777" w:rsidR="00FA3A36" w:rsidRPr="0059548E" w:rsidRDefault="00FA3A36" w:rsidP="00AF5364">
            <w:pPr>
              <w:rPr>
                <w:ins w:id="80" w:author="Nokia-93" w:date="2026-01-23T16:21:00Z" w16du:dateUtc="2026-01-23T15:21:00Z"/>
                <w:b/>
                <w:bCs/>
                <w:lang w:val="en-US"/>
              </w:rPr>
            </w:pPr>
            <w:ins w:id="81" w:author="Nokia-93" w:date="2026-01-23T16:22:00Z" w16du:dateUtc="2026-01-23T15:22:00Z">
              <w:r w:rsidRPr="0059548E">
                <w:rPr>
                  <w:b/>
                  <w:bCs/>
                  <w:lang w:val="en-US"/>
                </w:rPr>
                <w:t>Integrity Protection</w:t>
              </w:r>
            </w:ins>
          </w:p>
        </w:tc>
      </w:tr>
      <w:tr w:rsidR="00FA3A36" w14:paraId="40DF7729" w14:textId="77777777" w:rsidTr="00AF5364">
        <w:trPr>
          <w:ins w:id="82" w:author="Nokia-93" w:date="2026-01-23T16:21:00Z"/>
        </w:trPr>
        <w:tc>
          <w:tcPr>
            <w:tcW w:w="846" w:type="dxa"/>
          </w:tcPr>
          <w:p w14:paraId="0334D306" w14:textId="77777777" w:rsidR="00FA3A36" w:rsidRDefault="00FA3A36" w:rsidP="00AF5364">
            <w:pPr>
              <w:rPr>
                <w:ins w:id="83" w:author="Nokia-93" w:date="2026-01-23T16:21:00Z" w16du:dateUtc="2026-01-23T15:21:00Z"/>
                <w:lang w:val="en-US"/>
              </w:rPr>
            </w:pPr>
            <w:ins w:id="84" w:author="Nokia-93" w:date="2026-01-23T16:22:00Z" w16du:dateUtc="2026-01-23T15:22:00Z">
              <w:r>
                <w:rPr>
                  <w:lang w:val="en-US"/>
                </w:rPr>
                <w:t>A</w:t>
              </w:r>
            </w:ins>
          </w:p>
        </w:tc>
        <w:tc>
          <w:tcPr>
            <w:tcW w:w="3968" w:type="dxa"/>
          </w:tcPr>
          <w:p w14:paraId="1C903ABD" w14:textId="77777777" w:rsidR="00FA3A36" w:rsidRDefault="00FA3A36" w:rsidP="00AF5364">
            <w:pPr>
              <w:rPr>
                <w:ins w:id="85" w:author="Nokia-93" w:date="2026-01-23T16:21:00Z" w16du:dateUtc="2026-01-23T15:21:00Z"/>
                <w:lang w:val="en-US"/>
              </w:rPr>
            </w:pPr>
            <w:ins w:id="86" w:author="Nokia-93" w:date="2026-01-23T16:22:00Z" w16du:dateUtc="2026-01-23T15:22:00Z">
              <w:r>
                <w:rPr>
                  <w:lang w:val="en-US"/>
                </w:rPr>
                <w:t>NAS/AS messages</w:t>
              </w:r>
            </w:ins>
          </w:p>
        </w:tc>
        <w:tc>
          <w:tcPr>
            <w:tcW w:w="2407" w:type="dxa"/>
          </w:tcPr>
          <w:p w14:paraId="642A28EC" w14:textId="77777777" w:rsidR="00FA3A36" w:rsidRDefault="00FA3A36" w:rsidP="00AF5364">
            <w:pPr>
              <w:rPr>
                <w:ins w:id="87" w:author="Nokia-93" w:date="2026-01-23T16:21:00Z" w16du:dateUtc="2026-01-23T15:21:00Z"/>
                <w:lang w:val="en-US"/>
              </w:rPr>
            </w:pPr>
            <w:ins w:id="88" w:author="Nokia-93" w:date="2026-01-23T16:27:00Z" w16du:dateUtc="2026-01-23T15:27:00Z">
              <w:r>
                <w:rPr>
                  <w:lang w:val="en-US"/>
                </w:rPr>
                <w:t>-</w:t>
              </w:r>
            </w:ins>
          </w:p>
        </w:tc>
        <w:tc>
          <w:tcPr>
            <w:tcW w:w="2408" w:type="dxa"/>
          </w:tcPr>
          <w:p w14:paraId="4070C26C" w14:textId="77777777" w:rsidR="00FA3A36" w:rsidRDefault="00FA3A36" w:rsidP="00AF5364">
            <w:pPr>
              <w:rPr>
                <w:ins w:id="89" w:author="Nokia-93" w:date="2026-01-23T16:21:00Z" w16du:dateUtc="2026-01-23T15:21:00Z"/>
                <w:lang w:val="en-US"/>
              </w:rPr>
            </w:pPr>
            <w:ins w:id="90" w:author="Nokia-93" w:date="2026-01-23T16:27:00Z" w16du:dateUtc="2026-01-23T15:27:00Z">
              <w:r>
                <w:rPr>
                  <w:lang w:val="en-US"/>
                </w:rPr>
                <w:t>Yes</w:t>
              </w:r>
            </w:ins>
          </w:p>
        </w:tc>
      </w:tr>
      <w:tr w:rsidR="00FA3A36" w14:paraId="02F39358" w14:textId="77777777" w:rsidTr="00AF5364">
        <w:trPr>
          <w:ins w:id="91" w:author="Nokia-93" w:date="2026-01-23T16:21:00Z"/>
        </w:trPr>
        <w:tc>
          <w:tcPr>
            <w:tcW w:w="846" w:type="dxa"/>
          </w:tcPr>
          <w:p w14:paraId="57EB3623" w14:textId="77777777" w:rsidR="00FA3A36" w:rsidRDefault="00FA3A36" w:rsidP="00AF5364">
            <w:pPr>
              <w:rPr>
                <w:ins w:id="92" w:author="Nokia-93" w:date="2026-01-23T16:21:00Z" w16du:dateUtc="2026-01-23T15:21:00Z"/>
                <w:lang w:val="en-US"/>
              </w:rPr>
            </w:pPr>
            <w:ins w:id="93" w:author="Nokia-93" w:date="2026-01-23T16:22:00Z" w16du:dateUtc="2026-01-23T15:22:00Z">
              <w:r>
                <w:rPr>
                  <w:lang w:val="en-US"/>
                </w:rPr>
                <w:t>B</w:t>
              </w:r>
            </w:ins>
          </w:p>
        </w:tc>
        <w:tc>
          <w:tcPr>
            <w:tcW w:w="3968" w:type="dxa"/>
          </w:tcPr>
          <w:p w14:paraId="7588B92C" w14:textId="77777777" w:rsidR="00FA3A36" w:rsidRDefault="00FA3A36" w:rsidP="00AF5364">
            <w:pPr>
              <w:rPr>
                <w:ins w:id="94" w:author="Nokia-93" w:date="2026-01-23T16:21:00Z" w16du:dateUtc="2026-01-23T15:21:00Z"/>
                <w:lang w:val="en-US"/>
              </w:rPr>
            </w:pPr>
            <w:ins w:id="95" w:author="Nokia-93" w:date="2026-01-23T16:23:00Z" w16du:dateUtc="2026-01-23T15:23:00Z">
              <w:r>
                <w:rPr>
                  <w:lang w:val="en-US"/>
                </w:rPr>
                <w:t>NAS/AS (RRC) messages</w:t>
              </w:r>
            </w:ins>
          </w:p>
        </w:tc>
        <w:tc>
          <w:tcPr>
            <w:tcW w:w="2407" w:type="dxa"/>
          </w:tcPr>
          <w:p w14:paraId="1934D2BC" w14:textId="77777777" w:rsidR="00FA3A36" w:rsidRDefault="00FA3A36" w:rsidP="00AF5364">
            <w:pPr>
              <w:rPr>
                <w:ins w:id="96" w:author="Nokia-93" w:date="2026-01-23T16:21:00Z" w16du:dateUtc="2026-01-23T15:21:00Z"/>
                <w:lang w:val="en-US"/>
              </w:rPr>
            </w:pPr>
            <w:ins w:id="97" w:author="Nokia-93" w:date="2026-01-23T16:27:00Z" w16du:dateUtc="2026-01-23T15:27:00Z">
              <w:r>
                <w:rPr>
                  <w:lang w:val="en-US"/>
                </w:rPr>
                <w:t>Yes</w:t>
              </w:r>
            </w:ins>
          </w:p>
        </w:tc>
        <w:tc>
          <w:tcPr>
            <w:tcW w:w="2408" w:type="dxa"/>
          </w:tcPr>
          <w:p w14:paraId="1A85329E" w14:textId="77777777" w:rsidR="00FA3A36" w:rsidRDefault="00FA3A36" w:rsidP="00AF5364">
            <w:pPr>
              <w:rPr>
                <w:ins w:id="98" w:author="Nokia-93" w:date="2026-01-23T16:21:00Z" w16du:dateUtc="2026-01-23T15:21:00Z"/>
                <w:lang w:val="en-US"/>
              </w:rPr>
            </w:pPr>
            <w:ins w:id="99" w:author="Nokia-93" w:date="2026-01-23T16:27:00Z" w16du:dateUtc="2026-01-23T15:27:00Z">
              <w:r>
                <w:rPr>
                  <w:lang w:val="en-US"/>
                </w:rPr>
                <w:t>Yes</w:t>
              </w:r>
            </w:ins>
          </w:p>
        </w:tc>
      </w:tr>
      <w:tr w:rsidR="00FA3A36" w14:paraId="6AA48B3D" w14:textId="77777777" w:rsidTr="00AF5364">
        <w:trPr>
          <w:ins w:id="100" w:author="Nokia-93" w:date="2026-01-23T16:21:00Z"/>
        </w:trPr>
        <w:tc>
          <w:tcPr>
            <w:tcW w:w="846" w:type="dxa"/>
          </w:tcPr>
          <w:p w14:paraId="5568566F" w14:textId="77777777" w:rsidR="00FA3A36" w:rsidRDefault="00FA3A36" w:rsidP="00AF5364">
            <w:pPr>
              <w:rPr>
                <w:ins w:id="101" w:author="Nokia-93" w:date="2026-01-23T16:21:00Z" w16du:dateUtc="2026-01-23T15:21:00Z"/>
                <w:lang w:val="en-US"/>
              </w:rPr>
            </w:pPr>
            <w:ins w:id="102" w:author="Nokia-93" w:date="2026-01-23T16:22:00Z" w16du:dateUtc="2026-01-23T15:22:00Z">
              <w:r>
                <w:rPr>
                  <w:lang w:val="en-US"/>
                </w:rPr>
                <w:t>C</w:t>
              </w:r>
            </w:ins>
          </w:p>
        </w:tc>
        <w:tc>
          <w:tcPr>
            <w:tcW w:w="3968" w:type="dxa"/>
          </w:tcPr>
          <w:p w14:paraId="1EC8B466" w14:textId="4E9DA14B" w:rsidR="00FA3A36" w:rsidRDefault="00FA3A36" w:rsidP="00AF5364">
            <w:pPr>
              <w:rPr>
                <w:ins w:id="103" w:author="Nokia-93" w:date="2026-01-23T16:21:00Z" w16du:dateUtc="2026-01-23T15:21:00Z"/>
                <w:lang w:val="en-US"/>
              </w:rPr>
            </w:pPr>
            <w:ins w:id="104" w:author="Nokia-93" w:date="2026-01-23T16:23:00Z" w16du:dateUtc="2026-01-23T15:23:00Z">
              <w:r>
                <w:rPr>
                  <w:lang w:val="en-US"/>
                </w:rPr>
                <w:t xml:space="preserve">User plane </w:t>
              </w:r>
            </w:ins>
            <w:ins w:id="105" w:author="Nokia-93" w:date="2026-02-11T09:28:00Z" w16du:dateUtc="2026-02-11T08:28:00Z">
              <w:r w:rsidR="00BC1AF0">
                <w:rPr>
                  <w:lang w:val="en-US"/>
                </w:rPr>
                <w:t>(</w:t>
              </w:r>
            </w:ins>
            <w:ins w:id="106" w:author="Nokia-93" w:date="2026-01-23T16:23:00Z" w16du:dateUtc="2026-01-23T15:23:00Z">
              <w:r>
                <w:rPr>
                  <w:lang w:val="en-US"/>
                </w:rPr>
                <w:t>unauthenticated</w:t>
              </w:r>
            </w:ins>
            <w:ins w:id="107" w:author="Nokia-93" w:date="2026-01-23T16:26:00Z" w16du:dateUtc="2026-01-23T15:26:00Z">
              <w:r>
                <w:rPr>
                  <w:lang w:val="en-US"/>
                </w:rPr>
                <w:t xml:space="preserve"> encryption</w:t>
              </w:r>
            </w:ins>
            <w:ins w:id="108" w:author="Nokia-93" w:date="2026-02-11T09:28:00Z" w16du:dateUtc="2026-02-11T08:28:00Z">
              <w:r w:rsidR="00BC1AF0">
                <w:rPr>
                  <w:lang w:val="en-US"/>
                </w:rPr>
                <w:t>)</w:t>
              </w:r>
            </w:ins>
          </w:p>
        </w:tc>
        <w:tc>
          <w:tcPr>
            <w:tcW w:w="2407" w:type="dxa"/>
          </w:tcPr>
          <w:p w14:paraId="14BD6FE5" w14:textId="77777777" w:rsidR="00FA3A36" w:rsidRDefault="00FA3A36" w:rsidP="00AF5364">
            <w:pPr>
              <w:rPr>
                <w:ins w:id="109" w:author="Nokia-93" w:date="2026-01-23T16:21:00Z" w16du:dateUtc="2026-01-23T15:21:00Z"/>
                <w:lang w:val="en-US"/>
              </w:rPr>
            </w:pPr>
            <w:ins w:id="110" w:author="Nokia-93" w:date="2026-01-23T16:27:00Z" w16du:dateUtc="2026-01-23T15:27:00Z">
              <w:r>
                <w:rPr>
                  <w:lang w:val="en-US"/>
                </w:rPr>
                <w:t>Yes</w:t>
              </w:r>
            </w:ins>
          </w:p>
        </w:tc>
        <w:tc>
          <w:tcPr>
            <w:tcW w:w="2408" w:type="dxa"/>
          </w:tcPr>
          <w:p w14:paraId="427A5891" w14:textId="77777777" w:rsidR="00FA3A36" w:rsidRDefault="00FA3A36" w:rsidP="00AF5364">
            <w:pPr>
              <w:rPr>
                <w:ins w:id="111" w:author="Nokia-93" w:date="2026-01-23T16:21:00Z" w16du:dateUtc="2026-01-23T15:21:00Z"/>
                <w:lang w:val="en-US"/>
              </w:rPr>
            </w:pPr>
            <w:ins w:id="112" w:author="Nokia-93" w:date="2026-01-23T16:27:00Z" w16du:dateUtc="2026-01-23T15:27:00Z">
              <w:r>
                <w:rPr>
                  <w:lang w:val="en-US"/>
                </w:rPr>
                <w:t>-</w:t>
              </w:r>
            </w:ins>
          </w:p>
        </w:tc>
      </w:tr>
      <w:tr w:rsidR="00FA3A36" w14:paraId="25D089CD" w14:textId="77777777" w:rsidTr="00AF5364">
        <w:trPr>
          <w:ins w:id="113" w:author="Nokia-93" w:date="2026-01-23T16:21:00Z"/>
        </w:trPr>
        <w:tc>
          <w:tcPr>
            <w:tcW w:w="846" w:type="dxa"/>
          </w:tcPr>
          <w:p w14:paraId="457E97D3" w14:textId="77777777" w:rsidR="00FA3A36" w:rsidRDefault="00FA3A36" w:rsidP="00AF5364">
            <w:pPr>
              <w:rPr>
                <w:ins w:id="114" w:author="Nokia-93" w:date="2026-01-23T16:21:00Z" w16du:dateUtc="2026-01-23T15:21:00Z"/>
                <w:lang w:val="en-US"/>
              </w:rPr>
            </w:pPr>
            <w:ins w:id="115" w:author="Nokia-93" w:date="2026-01-23T16:22:00Z" w16du:dateUtc="2026-01-23T15:22:00Z">
              <w:r>
                <w:rPr>
                  <w:lang w:val="en-US"/>
                </w:rPr>
                <w:t>D</w:t>
              </w:r>
            </w:ins>
          </w:p>
        </w:tc>
        <w:tc>
          <w:tcPr>
            <w:tcW w:w="3968" w:type="dxa"/>
          </w:tcPr>
          <w:p w14:paraId="24934C60" w14:textId="70A8D594" w:rsidR="00FA3A36" w:rsidRDefault="00FA3A36" w:rsidP="00AF5364">
            <w:pPr>
              <w:rPr>
                <w:ins w:id="116" w:author="Nokia-93" w:date="2026-01-23T16:21:00Z" w16du:dateUtc="2026-01-23T15:21:00Z"/>
                <w:lang w:val="en-US"/>
              </w:rPr>
            </w:pPr>
            <w:ins w:id="117" w:author="Nokia-93" w:date="2026-01-23T16:25:00Z" w16du:dateUtc="2026-01-23T15:25:00Z">
              <w:r>
                <w:rPr>
                  <w:lang w:val="en-US"/>
                </w:rPr>
                <w:t xml:space="preserve">User plane unauthenticated </w:t>
              </w:r>
            </w:ins>
            <w:ins w:id="118" w:author="Nokia-93" w:date="2026-01-23T16:26:00Z" w16du:dateUtc="2026-01-23T15:26:00Z">
              <w:r>
                <w:rPr>
                  <w:lang w:val="en-US"/>
                </w:rPr>
                <w:t xml:space="preserve">encryption (on receive side </w:t>
              </w:r>
            </w:ins>
            <w:ins w:id="119" w:author="Nokia-93" w:date="2026-02-11T09:28:00Z" w16du:dateUtc="2026-02-11T08:28:00Z">
              <w:r w:rsidR="00BC1AF0">
                <w:rPr>
                  <w:lang w:val="en-US"/>
                </w:rPr>
                <w:t>AEAD-mode</w:t>
              </w:r>
            </w:ins>
            <w:ins w:id="120" w:author="Nokia-93" w:date="2026-01-23T16:26:00Z" w16du:dateUtc="2026-01-23T15:26:00Z">
              <w:r>
                <w:rPr>
                  <w:lang w:val="en-US"/>
                </w:rPr>
                <w:t xml:space="preserve"> support)</w:t>
              </w:r>
            </w:ins>
          </w:p>
        </w:tc>
        <w:tc>
          <w:tcPr>
            <w:tcW w:w="2407" w:type="dxa"/>
          </w:tcPr>
          <w:p w14:paraId="41E5C6BB" w14:textId="77777777" w:rsidR="00FA3A36" w:rsidRDefault="00FA3A36" w:rsidP="00AF5364">
            <w:pPr>
              <w:rPr>
                <w:ins w:id="121" w:author="Nokia-93" w:date="2026-01-23T16:21:00Z" w16du:dateUtc="2026-01-23T15:21:00Z"/>
                <w:lang w:val="en-US"/>
              </w:rPr>
            </w:pPr>
            <w:ins w:id="122" w:author="Nokia-93" w:date="2026-01-23T16:29:00Z" w16du:dateUtc="2026-01-23T15:29:00Z">
              <w:r>
                <w:rPr>
                  <w:lang w:val="en-US"/>
                </w:rPr>
                <w:t>Yes</w:t>
              </w:r>
            </w:ins>
          </w:p>
        </w:tc>
        <w:tc>
          <w:tcPr>
            <w:tcW w:w="2408" w:type="dxa"/>
          </w:tcPr>
          <w:p w14:paraId="2705D531" w14:textId="77777777" w:rsidR="00FA3A36" w:rsidRDefault="00FA3A36" w:rsidP="00AF5364">
            <w:pPr>
              <w:rPr>
                <w:ins w:id="123" w:author="Nokia-93" w:date="2026-01-23T16:21:00Z" w16du:dateUtc="2026-01-23T15:21:00Z"/>
                <w:lang w:val="en-US"/>
              </w:rPr>
            </w:pPr>
            <w:ins w:id="124" w:author="Nokia-93" w:date="2026-01-23T16:29:00Z" w16du:dateUtc="2026-01-23T15:29:00Z">
              <w:r>
                <w:rPr>
                  <w:lang w:val="en-US"/>
                </w:rPr>
                <w:t>-</w:t>
              </w:r>
            </w:ins>
          </w:p>
        </w:tc>
      </w:tr>
      <w:tr w:rsidR="00FA3A36" w14:paraId="7B794FDF" w14:textId="77777777" w:rsidTr="00AF5364">
        <w:trPr>
          <w:ins w:id="125" w:author="Nokia-93" w:date="2026-01-23T16:21:00Z"/>
        </w:trPr>
        <w:tc>
          <w:tcPr>
            <w:tcW w:w="846" w:type="dxa"/>
          </w:tcPr>
          <w:p w14:paraId="4C433E83" w14:textId="77777777" w:rsidR="00FA3A36" w:rsidRDefault="00FA3A36" w:rsidP="00AF5364">
            <w:pPr>
              <w:rPr>
                <w:ins w:id="126" w:author="Nokia-93" w:date="2026-01-23T16:21:00Z" w16du:dateUtc="2026-01-23T15:21:00Z"/>
                <w:lang w:val="en-US"/>
              </w:rPr>
            </w:pPr>
            <w:ins w:id="127" w:author="Nokia-93" w:date="2026-01-23T16:22:00Z" w16du:dateUtc="2026-01-23T15:22:00Z">
              <w:r>
                <w:rPr>
                  <w:lang w:val="en-US"/>
                </w:rPr>
                <w:t>E</w:t>
              </w:r>
            </w:ins>
          </w:p>
        </w:tc>
        <w:tc>
          <w:tcPr>
            <w:tcW w:w="3968" w:type="dxa"/>
          </w:tcPr>
          <w:p w14:paraId="4AC1F48A" w14:textId="46986952" w:rsidR="00FA3A36" w:rsidRDefault="00FA3A36" w:rsidP="00AF5364">
            <w:pPr>
              <w:rPr>
                <w:ins w:id="128" w:author="Nokia-93" w:date="2026-01-23T16:21:00Z" w16du:dateUtc="2026-01-23T15:21:00Z"/>
                <w:lang w:val="en-US"/>
              </w:rPr>
            </w:pPr>
            <w:ins w:id="129" w:author="Nokia-93" w:date="2026-01-23T16:27:00Z" w16du:dateUtc="2026-01-23T15:27:00Z">
              <w:r>
                <w:rPr>
                  <w:lang w:val="en-US"/>
                </w:rPr>
                <w:t>User plane</w:t>
              </w:r>
            </w:ins>
            <w:ins w:id="130" w:author="Nokia-93" w:date="2026-02-11T09:10:00Z" w16du:dateUtc="2026-02-11T08:10:00Z">
              <w:r>
                <w:rPr>
                  <w:lang w:val="en-US"/>
                </w:rPr>
                <w:t xml:space="preserve"> (</w:t>
              </w:r>
            </w:ins>
            <w:ins w:id="131" w:author="Nokia-93" w:date="2026-02-11T09:28:00Z" w16du:dateUtc="2026-02-11T08:28:00Z">
              <w:r w:rsidR="00BC1AF0">
                <w:rPr>
                  <w:lang w:val="en-US"/>
                </w:rPr>
                <w:t>a</w:t>
              </w:r>
            </w:ins>
            <w:ins w:id="132" w:author="Nokia-93" w:date="2026-02-11T09:10:00Z" w16du:dateUtc="2026-02-11T08:10:00Z">
              <w:r>
                <w:rPr>
                  <w:lang w:val="en-US"/>
                </w:rPr>
                <w:t xml:space="preserve">uthenticated </w:t>
              </w:r>
            </w:ins>
            <w:ins w:id="133" w:author="Nokia-93" w:date="2026-02-11T09:28:00Z" w16du:dateUtc="2026-02-11T08:28:00Z">
              <w:r w:rsidR="00BC1AF0">
                <w:rPr>
                  <w:lang w:val="en-US"/>
                </w:rPr>
                <w:t>e</w:t>
              </w:r>
            </w:ins>
            <w:ins w:id="134" w:author="Nokia-93" w:date="2026-02-11T09:10:00Z" w16du:dateUtc="2026-02-11T08:10:00Z">
              <w:r>
                <w:rPr>
                  <w:lang w:val="en-US"/>
                </w:rPr>
                <w:t>ncryption)</w:t>
              </w:r>
            </w:ins>
          </w:p>
        </w:tc>
        <w:tc>
          <w:tcPr>
            <w:tcW w:w="2407" w:type="dxa"/>
          </w:tcPr>
          <w:p w14:paraId="0DCF40E1" w14:textId="77777777" w:rsidR="00FA3A36" w:rsidRDefault="00FA3A36" w:rsidP="00AF5364">
            <w:pPr>
              <w:rPr>
                <w:ins w:id="135" w:author="Nokia-93" w:date="2026-01-23T16:21:00Z" w16du:dateUtc="2026-01-23T15:21:00Z"/>
                <w:lang w:val="en-US"/>
              </w:rPr>
            </w:pPr>
            <w:ins w:id="136" w:author="Nokia-93" w:date="2026-01-23T16:29:00Z" w16du:dateUtc="2026-01-23T15:29:00Z">
              <w:r>
                <w:rPr>
                  <w:lang w:val="en-US"/>
                </w:rPr>
                <w:t>Yes</w:t>
              </w:r>
            </w:ins>
          </w:p>
        </w:tc>
        <w:tc>
          <w:tcPr>
            <w:tcW w:w="2408" w:type="dxa"/>
          </w:tcPr>
          <w:p w14:paraId="62F8BD0C" w14:textId="77777777" w:rsidR="00FA3A36" w:rsidRDefault="00FA3A36" w:rsidP="00AF5364">
            <w:pPr>
              <w:rPr>
                <w:ins w:id="137" w:author="Nokia-93" w:date="2026-01-23T16:21:00Z" w16du:dateUtc="2026-01-23T15:21:00Z"/>
                <w:lang w:val="en-US"/>
              </w:rPr>
            </w:pPr>
            <w:ins w:id="138" w:author="Nokia-93" w:date="2026-01-23T16:29:00Z" w16du:dateUtc="2026-01-23T15:29:00Z">
              <w:r>
                <w:rPr>
                  <w:lang w:val="en-US"/>
                </w:rPr>
                <w:t>Yes</w:t>
              </w:r>
            </w:ins>
          </w:p>
        </w:tc>
      </w:tr>
      <w:tr w:rsidR="00FA3A36" w14:paraId="07A8CF7A" w14:textId="77777777" w:rsidTr="00AF5364">
        <w:trPr>
          <w:ins w:id="139" w:author="Nokia-93" w:date="2026-01-23T16:21:00Z"/>
        </w:trPr>
        <w:tc>
          <w:tcPr>
            <w:tcW w:w="846" w:type="dxa"/>
          </w:tcPr>
          <w:p w14:paraId="77FA0808" w14:textId="77777777" w:rsidR="00FA3A36" w:rsidRDefault="00FA3A36" w:rsidP="00AF5364">
            <w:pPr>
              <w:rPr>
                <w:ins w:id="140" w:author="Nokia-93" w:date="2026-01-23T16:21:00Z" w16du:dateUtc="2026-01-23T15:21:00Z"/>
                <w:lang w:val="en-US"/>
              </w:rPr>
            </w:pPr>
            <w:ins w:id="141" w:author="Nokia-93" w:date="2026-01-23T16:22:00Z" w16du:dateUtc="2026-01-23T15:22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3968" w:type="dxa"/>
          </w:tcPr>
          <w:p w14:paraId="4E131C02" w14:textId="77777777" w:rsidR="00FA3A36" w:rsidRDefault="00FA3A36" w:rsidP="00AF5364">
            <w:pPr>
              <w:rPr>
                <w:ins w:id="142" w:author="Nokia-93" w:date="2026-01-23T16:21:00Z" w16du:dateUtc="2026-01-23T15:21:00Z"/>
                <w:lang w:val="en-US"/>
              </w:rPr>
            </w:pPr>
            <w:ins w:id="143" w:author="Nokia-93" w:date="2026-01-23T16:27:00Z" w16du:dateUtc="2026-01-23T15:27:00Z">
              <w:r>
                <w:rPr>
                  <w:lang w:val="en-US"/>
                </w:rPr>
                <w:t>User plane</w:t>
              </w:r>
            </w:ins>
            <w:ins w:id="144" w:author="Nokia-93" w:date="2026-02-11T09:10:00Z" w16du:dateUtc="2026-02-11T08:10:00Z">
              <w:r>
                <w:rPr>
                  <w:lang w:val="en-US"/>
                </w:rPr>
                <w:t xml:space="preserve"> (UP IP)</w:t>
              </w:r>
            </w:ins>
          </w:p>
        </w:tc>
        <w:tc>
          <w:tcPr>
            <w:tcW w:w="2407" w:type="dxa"/>
          </w:tcPr>
          <w:p w14:paraId="4E26515E" w14:textId="77777777" w:rsidR="00FA3A36" w:rsidRDefault="00FA3A36" w:rsidP="00AF5364">
            <w:pPr>
              <w:rPr>
                <w:ins w:id="145" w:author="Nokia-93" w:date="2026-01-23T16:21:00Z" w16du:dateUtc="2026-01-23T15:21:00Z"/>
                <w:lang w:val="en-US"/>
              </w:rPr>
            </w:pPr>
            <w:ins w:id="146" w:author="Nokia-93" w:date="2026-01-23T16:29:00Z" w16du:dateUtc="2026-01-23T15:29:00Z">
              <w:r>
                <w:rPr>
                  <w:lang w:val="en-US"/>
                </w:rPr>
                <w:t>-</w:t>
              </w:r>
            </w:ins>
          </w:p>
        </w:tc>
        <w:tc>
          <w:tcPr>
            <w:tcW w:w="2408" w:type="dxa"/>
          </w:tcPr>
          <w:p w14:paraId="2F0C586B" w14:textId="77777777" w:rsidR="00FA3A36" w:rsidRDefault="00FA3A36" w:rsidP="00AF5364">
            <w:pPr>
              <w:rPr>
                <w:ins w:id="147" w:author="Nokia-93" w:date="2026-01-23T16:21:00Z" w16du:dateUtc="2026-01-23T15:21:00Z"/>
                <w:lang w:val="en-US"/>
              </w:rPr>
            </w:pPr>
            <w:ins w:id="148" w:author="Nokia-93" w:date="2026-01-23T16:29:00Z" w16du:dateUtc="2026-01-23T15:29:00Z">
              <w:r>
                <w:rPr>
                  <w:lang w:val="en-US"/>
                </w:rPr>
                <w:t>Yes</w:t>
              </w:r>
            </w:ins>
          </w:p>
        </w:tc>
      </w:tr>
    </w:tbl>
    <w:p w14:paraId="722C1D2F" w14:textId="77777777" w:rsidR="00FA3A36" w:rsidRDefault="00FA3A36" w:rsidP="00FA3A36">
      <w:pPr>
        <w:rPr>
          <w:ins w:id="149" w:author="Nokia-93" w:date="2026-01-23T16:20:00Z" w16du:dateUtc="2026-01-23T15:20:00Z"/>
          <w:lang w:val="en-US"/>
        </w:rPr>
      </w:pPr>
    </w:p>
    <w:p w14:paraId="2168982D" w14:textId="77777777" w:rsidR="00FA3A36" w:rsidRDefault="00FA3A36" w:rsidP="00FA3A36">
      <w:pPr>
        <w:rPr>
          <w:ins w:id="150" w:author="Nokia-93" w:date="2026-01-23T16:29:00Z" w16du:dateUtc="2026-01-23T15:29:00Z"/>
          <w:lang w:val="en-US"/>
        </w:rPr>
      </w:pPr>
      <w:ins w:id="151" w:author="Nokia-93" w:date="2026-01-23T16:29:00Z" w16du:dateUtc="2026-01-23T15:29:00Z">
        <w:r>
          <w:rPr>
            <w:lang w:val="en-US"/>
          </w:rPr>
          <w:t xml:space="preserve">The following </w:t>
        </w:r>
      </w:ins>
      <w:ins w:id="152" w:author="Nokia-93" w:date="2026-01-23T16:31:00Z" w16du:dateUtc="2026-01-23T15:31:00Z">
        <w:r>
          <w:rPr>
            <w:lang w:val="en-US"/>
          </w:rPr>
          <w:t>are</w:t>
        </w:r>
      </w:ins>
      <w:ins w:id="153" w:author="Nokia-93" w:date="2026-01-23T16:29:00Z" w16du:dateUtc="2026-01-23T15:29:00Z">
        <w:r>
          <w:rPr>
            <w:lang w:val="en-US"/>
          </w:rPr>
          <w:t xml:space="preserve"> applicable:</w:t>
        </w:r>
      </w:ins>
    </w:p>
    <w:p w14:paraId="44A2B2D1" w14:textId="77777777" w:rsidR="00FA3A36" w:rsidRDefault="00FA3A36" w:rsidP="00FA3A36">
      <w:pPr>
        <w:pStyle w:val="ListParagraph"/>
        <w:numPr>
          <w:ilvl w:val="0"/>
          <w:numId w:val="1"/>
        </w:numPr>
        <w:rPr>
          <w:ins w:id="154" w:author="Nokia-93" w:date="2026-01-23T16:33:00Z" w16du:dateUtc="2026-01-23T15:33:00Z"/>
          <w:lang w:val="en-US"/>
        </w:rPr>
      </w:pPr>
      <w:ins w:id="155" w:author="Nokia-93" w:date="2026-01-30T14:36:00Z" w16du:dateUtc="2026-01-30T13:36:00Z">
        <w:r>
          <w:rPr>
            <w:lang w:val="en-US"/>
          </w:rPr>
          <w:t xml:space="preserve">Flow </w:t>
        </w:r>
      </w:ins>
      <w:ins w:id="156" w:author="Nokia-93" w:date="2026-01-23T16:31:00Z" w16du:dateUtc="2026-01-23T15:31:00Z">
        <w:r>
          <w:rPr>
            <w:lang w:val="en-US"/>
          </w:rPr>
          <w:t>(</w:t>
        </w:r>
      </w:ins>
      <w:ins w:id="157" w:author="Nokia-93" w:date="2026-01-23T16:34:00Z" w16du:dateUtc="2026-01-23T15:34:00Z">
        <w:r>
          <w:rPr>
            <w:lang w:val="en-US"/>
          </w:rPr>
          <w:t>A): These messages refer to the initial messages, which cannot be encrypted, therefore will be integrity protected.</w:t>
        </w:r>
      </w:ins>
      <w:ins w:id="158" w:author="Nokia-93" w:date="2026-01-23T16:39:00Z" w16du:dateUtc="2026-01-23T15:39:00Z">
        <w:r>
          <w:rPr>
            <w:lang w:val="en-US"/>
          </w:rPr>
          <w:t xml:space="preserve"> </w:t>
        </w:r>
      </w:ins>
      <w:ins w:id="159" w:author="Nokia-93" w:date="2026-01-23T16:40:00Z" w16du:dateUtc="2026-01-23T15:40:00Z">
        <w:r>
          <w:rPr>
            <w:lang w:val="en-US"/>
          </w:rPr>
          <w:t>NAS/AS security mode command not completed.</w:t>
        </w:r>
      </w:ins>
    </w:p>
    <w:p w14:paraId="30B2C5CE" w14:textId="7792A702" w:rsidR="00FA3A36" w:rsidRDefault="00FA3A36" w:rsidP="00FA3A36">
      <w:pPr>
        <w:pStyle w:val="ListParagraph"/>
        <w:numPr>
          <w:ilvl w:val="0"/>
          <w:numId w:val="1"/>
        </w:numPr>
        <w:rPr>
          <w:ins w:id="160" w:author="Nokia-93" w:date="2026-01-23T16:36:00Z" w16du:dateUtc="2026-01-23T15:36:00Z"/>
          <w:lang w:val="en-US"/>
        </w:rPr>
      </w:pPr>
      <w:ins w:id="161" w:author="Nokia-93" w:date="2026-01-30T14:36:00Z" w16du:dateUtc="2026-01-30T13:36:00Z">
        <w:r>
          <w:rPr>
            <w:lang w:val="en-US"/>
          </w:rPr>
          <w:t xml:space="preserve">Flow </w:t>
        </w:r>
      </w:ins>
      <w:ins w:id="162" w:author="Nokia-93" w:date="2026-01-23T16:35:00Z" w16du:dateUtc="2026-01-23T15:35:00Z">
        <w:r>
          <w:rPr>
            <w:lang w:val="en-US"/>
          </w:rPr>
          <w:t xml:space="preserve">(B): These messages refer to normal operation, i.e., </w:t>
        </w:r>
      </w:ins>
      <w:ins w:id="163" w:author="Nokia-93" w:date="2026-01-23T16:42:00Z" w16du:dateUtc="2026-01-23T15:42:00Z">
        <w:r>
          <w:rPr>
            <w:lang w:val="en-US"/>
          </w:rPr>
          <w:t>NAS/AS (</w:t>
        </w:r>
      </w:ins>
      <w:ins w:id="164" w:author="Nokia-93" w:date="2026-01-23T16:35:00Z" w16du:dateUtc="2026-01-23T15:35:00Z">
        <w:r>
          <w:rPr>
            <w:lang w:val="en-US"/>
          </w:rPr>
          <w:t>RRC</w:t>
        </w:r>
      </w:ins>
      <w:ins w:id="165" w:author="Nokia-93" w:date="2026-01-23T16:42:00Z" w16du:dateUtc="2026-01-23T15:42:00Z">
        <w:r>
          <w:rPr>
            <w:lang w:val="en-US"/>
          </w:rPr>
          <w:t>)</w:t>
        </w:r>
      </w:ins>
      <w:ins w:id="166" w:author="Nokia-93" w:date="2026-01-23T16:36:00Z" w16du:dateUtc="2026-01-23T15:36:00Z">
        <w:r>
          <w:rPr>
            <w:lang w:val="en-US"/>
          </w:rPr>
          <w:t xml:space="preserve"> </w:t>
        </w:r>
      </w:ins>
      <w:ins w:id="167" w:author="Nokia-93" w:date="2026-01-23T16:46:00Z" w16du:dateUtc="2026-01-23T15:46:00Z">
        <w:r>
          <w:rPr>
            <w:lang w:val="en-US"/>
          </w:rPr>
          <w:t>messages</w:t>
        </w:r>
      </w:ins>
      <w:ins w:id="168" w:author="Nokia-93" w:date="2026-01-23T16:42:00Z" w16du:dateUtc="2026-01-23T15:42:00Z">
        <w:r>
          <w:rPr>
            <w:lang w:val="en-US"/>
          </w:rPr>
          <w:t xml:space="preserve"> </w:t>
        </w:r>
      </w:ins>
      <w:ins w:id="169" w:author="Nokia-93" w:date="2026-01-23T16:46:00Z" w16du:dateUtc="2026-01-23T15:46:00Z">
        <w:r>
          <w:rPr>
            <w:lang w:val="en-US"/>
          </w:rPr>
          <w:t>are</w:t>
        </w:r>
      </w:ins>
      <w:ins w:id="170" w:author="Nokia-93" w:date="2026-01-23T16:42:00Z" w16du:dateUtc="2026-01-23T15:42:00Z">
        <w:r>
          <w:rPr>
            <w:lang w:val="en-US"/>
          </w:rPr>
          <w:t xml:space="preserve"> passing</w:t>
        </w:r>
      </w:ins>
      <w:ins w:id="171" w:author="Nokia-93" w:date="2026-01-23T16:36:00Z" w16du:dateUtc="2026-01-23T15:36:00Z">
        <w:r>
          <w:rPr>
            <w:lang w:val="en-US"/>
          </w:rPr>
          <w:t xml:space="preserve"> </w:t>
        </w:r>
      </w:ins>
      <w:ins w:id="172" w:author="Nokia-93" w:date="2026-01-23T16:42:00Z" w16du:dateUtc="2026-01-23T15:42:00Z">
        <w:r>
          <w:rPr>
            <w:lang w:val="en-US"/>
          </w:rPr>
          <w:t xml:space="preserve">over the </w:t>
        </w:r>
      </w:ins>
      <w:ins w:id="173" w:author="Nokia-93" w:date="2026-01-23T16:36:00Z" w16du:dateUtc="2026-01-23T15:36:00Z">
        <w:r>
          <w:rPr>
            <w:lang w:val="en-US"/>
          </w:rPr>
          <w:t xml:space="preserve">air-link and therefore must be encrypted </w:t>
        </w:r>
      </w:ins>
      <w:ins w:id="174" w:author="Nokia-93" w:date="2026-02-11T09:23:00Z" w16du:dateUtc="2026-02-11T08:23:00Z">
        <w:r w:rsidR="000B5219">
          <w:rPr>
            <w:lang w:val="en-US"/>
          </w:rPr>
          <w:t>and</w:t>
        </w:r>
      </w:ins>
      <w:ins w:id="175" w:author="Nokia-93" w:date="2026-02-01T10:25:00Z" w16du:dateUtc="2026-02-01T09:25:00Z">
        <w:r>
          <w:rPr>
            <w:lang w:val="en-US"/>
          </w:rPr>
          <w:t xml:space="preserve"> </w:t>
        </w:r>
      </w:ins>
      <w:ins w:id="176" w:author="Nokia-93" w:date="2026-02-11T09:23:00Z" w16du:dateUtc="2026-02-11T08:23:00Z">
        <w:r w:rsidR="000B5219">
          <w:rPr>
            <w:lang w:val="en-US"/>
          </w:rPr>
          <w:t xml:space="preserve">integrity </w:t>
        </w:r>
      </w:ins>
      <w:ins w:id="177" w:author="Nokia-93" w:date="2026-01-23T16:36:00Z" w16du:dateUtc="2026-01-23T15:36:00Z">
        <w:r>
          <w:rPr>
            <w:lang w:val="en-US"/>
          </w:rPr>
          <w:t>protected.</w:t>
        </w:r>
      </w:ins>
      <w:ins w:id="178" w:author="Nokia-93" w:date="2026-01-23T16:40:00Z" w16du:dateUtc="2026-01-23T15:40:00Z">
        <w:r>
          <w:rPr>
            <w:lang w:val="en-US"/>
          </w:rPr>
          <w:t xml:space="preserve"> NAS/AS security mode command completed successfully.</w:t>
        </w:r>
      </w:ins>
    </w:p>
    <w:p w14:paraId="555B4D6C" w14:textId="3E261644" w:rsidR="00FA3A36" w:rsidRDefault="00FA3A36" w:rsidP="00FA3A36">
      <w:pPr>
        <w:pStyle w:val="ListParagraph"/>
        <w:numPr>
          <w:ilvl w:val="0"/>
          <w:numId w:val="1"/>
        </w:numPr>
        <w:rPr>
          <w:ins w:id="179" w:author="Nokia-93" w:date="2026-01-23T16:38:00Z" w16du:dateUtc="2026-01-23T15:38:00Z"/>
          <w:lang w:val="en-US"/>
        </w:rPr>
      </w:pPr>
      <w:ins w:id="180" w:author="Nokia-93" w:date="2026-01-30T14:36:00Z" w16du:dateUtc="2026-01-30T13:36:00Z">
        <w:r>
          <w:rPr>
            <w:lang w:val="en-US"/>
          </w:rPr>
          <w:t xml:space="preserve">Flow </w:t>
        </w:r>
      </w:ins>
      <w:ins w:id="181" w:author="Nokia-93" w:date="2026-01-23T16:36:00Z" w16du:dateUtc="2026-01-23T15:36:00Z">
        <w:r>
          <w:rPr>
            <w:lang w:val="en-US"/>
          </w:rPr>
          <w:t xml:space="preserve">(C): This use </w:t>
        </w:r>
      </w:ins>
      <w:ins w:id="182" w:author="Nokia-93" w:date="2026-02-11T09:24:00Z" w16du:dateUtc="2026-02-11T08:24:00Z">
        <w:r w:rsidR="000B5219">
          <w:rPr>
            <w:lang w:val="en-US"/>
          </w:rPr>
          <w:t>case</w:t>
        </w:r>
      </w:ins>
      <w:ins w:id="183" w:author="Nokia-93" w:date="2026-01-23T16:36:00Z" w16du:dateUtc="2026-01-23T15:36:00Z">
        <w:r>
          <w:rPr>
            <w:lang w:val="en-US"/>
          </w:rPr>
          <w:t xml:space="preserve"> refers to una</w:t>
        </w:r>
      </w:ins>
      <w:ins w:id="184" w:author="Nokia-93" w:date="2026-01-23T16:37:00Z" w16du:dateUtc="2026-01-23T15:37:00Z">
        <w:r>
          <w:rPr>
            <w:lang w:val="en-US"/>
          </w:rPr>
          <w:t>uthenticated encryption protection of the user data, i.e., the PDCP frame does not hav</w:t>
        </w:r>
      </w:ins>
      <w:ins w:id="185" w:author="Nokia-93" w:date="2026-01-23T16:38:00Z" w16du:dateUtc="2026-01-23T15:38:00Z">
        <w:r>
          <w:rPr>
            <w:lang w:val="en-US"/>
          </w:rPr>
          <w:t>e included a MAC-tag. The sending side is encrypting the data and the receiv</w:t>
        </w:r>
      </w:ins>
      <w:ins w:id="186" w:author="Nokia-93" w:date="2026-01-23T16:39:00Z" w16du:dateUtc="2026-01-23T15:39:00Z">
        <w:r>
          <w:rPr>
            <w:lang w:val="en-US"/>
          </w:rPr>
          <w:t>ing is performing the decryption of the data.</w:t>
        </w:r>
      </w:ins>
    </w:p>
    <w:p w14:paraId="2AB5FD0E" w14:textId="4A8483FD" w:rsidR="00FA3A36" w:rsidRDefault="00FA3A36" w:rsidP="00FA3A36">
      <w:pPr>
        <w:pStyle w:val="ListParagraph"/>
        <w:numPr>
          <w:ilvl w:val="0"/>
          <w:numId w:val="1"/>
        </w:numPr>
        <w:rPr>
          <w:ins w:id="187" w:author="Nokia-93" w:date="2026-01-23T16:41:00Z" w16du:dateUtc="2026-01-23T15:41:00Z"/>
          <w:lang w:val="en-US"/>
        </w:rPr>
      </w:pPr>
      <w:ins w:id="188" w:author="Nokia-93" w:date="2026-01-30T14:36:00Z" w16du:dateUtc="2026-01-30T13:36:00Z">
        <w:r>
          <w:rPr>
            <w:lang w:val="en-US"/>
          </w:rPr>
          <w:t xml:space="preserve">Flow </w:t>
        </w:r>
      </w:ins>
      <w:ins w:id="189" w:author="Nokia-93" w:date="2026-01-23T16:38:00Z" w16du:dateUtc="2026-01-23T15:38:00Z">
        <w:r>
          <w:rPr>
            <w:lang w:val="en-US"/>
          </w:rPr>
          <w:t xml:space="preserve">(D): This use </w:t>
        </w:r>
      </w:ins>
      <w:ins w:id="190" w:author="Nokia-93" w:date="2026-02-11T09:24:00Z" w16du:dateUtc="2026-02-11T08:24:00Z">
        <w:r w:rsidR="000B5219">
          <w:rPr>
            <w:lang w:val="en-US"/>
          </w:rPr>
          <w:t>case</w:t>
        </w:r>
      </w:ins>
      <w:ins w:id="191" w:author="Nokia-93" w:date="2026-01-23T16:38:00Z" w16du:dateUtc="2026-01-23T15:38:00Z">
        <w:r>
          <w:rPr>
            <w:lang w:val="en-US"/>
          </w:rPr>
          <w:t xml:space="preserve"> refers to unauthenticated encryption protection of the user data</w:t>
        </w:r>
      </w:ins>
      <w:ins w:id="192" w:author="Nokia-93" w:date="2026-01-23T16:39:00Z" w16du:dateUtc="2026-01-23T15:39:00Z">
        <w:r>
          <w:rPr>
            <w:lang w:val="en-US"/>
          </w:rPr>
          <w:t xml:space="preserve"> whereas the receiving side</w:t>
        </w:r>
      </w:ins>
      <w:ins w:id="193" w:author="Nokia-93" w:date="2026-01-23T16:41:00Z" w16du:dateUtc="2026-01-23T15:41:00Z">
        <w:r>
          <w:rPr>
            <w:lang w:val="en-US"/>
          </w:rPr>
          <w:t xml:space="preserve"> has implemented the combined mode and might be able to perform decryption and integrity verification.</w:t>
        </w:r>
      </w:ins>
    </w:p>
    <w:p w14:paraId="22B9CD3E" w14:textId="77777777" w:rsidR="00FA3A36" w:rsidRDefault="00FA3A36" w:rsidP="00FA3A36">
      <w:pPr>
        <w:pStyle w:val="ListParagraph"/>
        <w:numPr>
          <w:ilvl w:val="0"/>
          <w:numId w:val="1"/>
        </w:numPr>
        <w:rPr>
          <w:ins w:id="194" w:author="Nokia-93" w:date="2026-01-23T16:43:00Z" w16du:dateUtc="2026-01-23T15:43:00Z"/>
          <w:lang w:val="en-US"/>
        </w:rPr>
      </w:pPr>
      <w:ins w:id="195" w:author="Nokia-93" w:date="2026-01-30T14:36:00Z" w16du:dateUtc="2026-01-30T13:36:00Z">
        <w:r>
          <w:rPr>
            <w:lang w:val="en-US"/>
          </w:rPr>
          <w:t xml:space="preserve">Flow </w:t>
        </w:r>
      </w:ins>
      <w:ins w:id="196" w:author="Nokia-93" w:date="2026-01-23T16:41:00Z" w16du:dateUtc="2026-01-23T15:41:00Z">
        <w:r w:rsidRPr="00C525BF">
          <w:rPr>
            <w:lang w:val="en-US"/>
          </w:rPr>
          <w:t xml:space="preserve">(E): </w:t>
        </w:r>
      </w:ins>
      <w:ins w:id="197" w:author="Nokia-93" w:date="2026-01-23T16:42:00Z" w16du:dateUtc="2026-01-23T15:42:00Z">
        <w:r w:rsidRPr="00C525BF">
          <w:rPr>
            <w:lang w:val="en-US"/>
          </w:rPr>
          <w:t>Th</w:t>
        </w:r>
      </w:ins>
      <w:ins w:id="198" w:author="Nokia-93" w:date="2026-01-23T16:46:00Z" w16du:dateUtc="2026-01-23T15:46:00Z">
        <w:r>
          <w:rPr>
            <w:lang w:val="en-US"/>
          </w:rPr>
          <w:t>is</w:t>
        </w:r>
      </w:ins>
      <w:ins w:id="199" w:author="Nokia-93" w:date="2026-01-23T16:43:00Z" w16du:dateUtc="2026-01-23T15:43:00Z">
        <w:r w:rsidRPr="00C525BF">
          <w:rPr>
            <w:lang w:val="en-US"/>
          </w:rPr>
          <w:t xml:space="preserve"> user </w:t>
        </w:r>
      </w:ins>
      <w:ins w:id="200" w:author="Nokia-93" w:date="2026-01-23T16:44:00Z" w16du:dateUtc="2026-01-23T15:44:00Z">
        <w:r>
          <w:rPr>
            <w:lang w:val="en-US"/>
          </w:rPr>
          <w:t xml:space="preserve">scenario is requesting the </w:t>
        </w:r>
      </w:ins>
      <w:ins w:id="201" w:author="Nokia-93" w:date="2026-01-23T16:43:00Z" w16du:dateUtc="2026-01-23T15:43:00Z">
        <w:r>
          <w:rPr>
            <w:lang w:val="en-US"/>
          </w:rPr>
          <w:t>encrypt</w:t>
        </w:r>
      </w:ins>
      <w:ins w:id="202" w:author="Nokia-93" w:date="2026-01-23T16:44:00Z" w16du:dateUtc="2026-01-23T15:44:00Z">
        <w:r>
          <w:rPr>
            <w:lang w:val="en-US"/>
          </w:rPr>
          <w:t>ion</w:t>
        </w:r>
      </w:ins>
      <w:ins w:id="203" w:author="Nokia-93" w:date="2026-01-23T16:43:00Z" w16du:dateUtc="2026-01-23T15:43:00Z">
        <w:r>
          <w:rPr>
            <w:lang w:val="en-US"/>
          </w:rPr>
          <w:t xml:space="preserve"> and integrity protect</w:t>
        </w:r>
      </w:ins>
      <w:ins w:id="204" w:author="Nokia-93" w:date="2026-01-23T16:44:00Z" w16du:dateUtc="2026-01-23T15:44:00Z">
        <w:r>
          <w:rPr>
            <w:lang w:val="en-US"/>
          </w:rPr>
          <w:t>ion of the user data</w:t>
        </w:r>
      </w:ins>
      <w:ins w:id="205" w:author="Nokia-93" w:date="2026-01-23T16:43:00Z" w16du:dateUtc="2026-01-23T15:43:00Z">
        <w:r>
          <w:rPr>
            <w:lang w:val="en-US"/>
          </w:rPr>
          <w:t>.</w:t>
        </w:r>
      </w:ins>
    </w:p>
    <w:p w14:paraId="4D037E1E" w14:textId="77777777" w:rsidR="00FA3A36" w:rsidRPr="00C525BF" w:rsidRDefault="00FA3A36" w:rsidP="00FA3A36">
      <w:pPr>
        <w:pStyle w:val="ListParagraph"/>
        <w:numPr>
          <w:ilvl w:val="0"/>
          <w:numId w:val="1"/>
        </w:numPr>
        <w:rPr>
          <w:ins w:id="206" w:author="Nokia-93" w:date="2026-01-23T16:20:00Z" w16du:dateUtc="2026-01-23T15:20:00Z"/>
          <w:lang w:val="en-US"/>
        </w:rPr>
      </w:pPr>
      <w:ins w:id="207" w:author="Nokia-93" w:date="2026-01-30T14:36:00Z" w16du:dateUtc="2026-01-30T13:36:00Z">
        <w:r>
          <w:rPr>
            <w:lang w:val="en-US"/>
          </w:rPr>
          <w:t xml:space="preserve">Flow </w:t>
        </w:r>
      </w:ins>
      <w:ins w:id="208" w:author="Nokia-93" w:date="2026-01-23T16:43:00Z" w16du:dateUtc="2026-01-23T15:43:00Z">
        <w:r>
          <w:rPr>
            <w:lang w:val="en-US"/>
          </w:rPr>
          <w:t>(F): This user scenario is</w:t>
        </w:r>
      </w:ins>
      <w:ins w:id="209" w:author="Nokia-93" w:date="2026-01-23T16:46:00Z" w16du:dateUtc="2026-01-23T15:46:00Z">
        <w:r>
          <w:rPr>
            <w:lang w:val="en-US"/>
          </w:rPr>
          <w:t xml:space="preserve"> requesting the </w:t>
        </w:r>
      </w:ins>
      <w:ins w:id="210" w:author="Nokia-93" w:date="2026-01-23T16:47:00Z" w16du:dateUtc="2026-01-23T15:47:00Z">
        <w:r>
          <w:rPr>
            <w:lang w:val="en-US"/>
          </w:rPr>
          <w:t>integrity protection of the user data.</w:t>
        </w:r>
      </w:ins>
    </w:p>
    <w:p w14:paraId="1A0A2063" w14:textId="77777777" w:rsidR="00FA3A36" w:rsidRPr="00C525BF" w:rsidRDefault="00FA3A36" w:rsidP="00FA3A36">
      <w:pPr>
        <w:rPr>
          <w:ins w:id="211" w:author="Nokia-93" w:date="2026-01-23T16:20:00Z" w16du:dateUtc="2026-01-23T15:20:00Z"/>
          <w:lang w:val="en-US"/>
        </w:rPr>
      </w:pPr>
    </w:p>
    <w:p w14:paraId="1189477D" w14:textId="77777777" w:rsidR="00FA3A36" w:rsidRDefault="00FA3A36" w:rsidP="00FA3A36">
      <w:pPr>
        <w:rPr>
          <w:ins w:id="212" w:author="Nokia-93" w:date="2026-01-23T16:51:00Z" w16du:dateUtc="2026-01-23T15:51:00Z"/>
          <w:lang w:val="en-US"/>
        </w:rPr>
      </w:pPr>
      <w:ins w:id="213" w:author="Nokia-93" w:date="2026-01-23T16:50:00Z" w16du:dateUtc="2026-01-23T15:50:00Z">
        <w:r>
          <w:rPr>
            <w:lang w:val="en-US"/>
          </w:rPr>
          <w:t>As</w:t>
        </w:r>
      </w:ins>
      <w:ins w:id="214" w:author="Nokia-93" w:date="2026-01-23T16:51:00Z" w16du:dateUtc="2026-01-23T15:51:00Z">
        <w:r>
          <w:rPr>
            <w:lang w:val="en-US"/>
          </w:rPr>
          <w:t>sessment and Conclusions:</w:t>
        </w:r>
      </w:ins>
    </w:p>
    <w:p w14:paraId="5A8851DD" w14:textId="77777777" w:rsidR="00FA3A36" w:rsidRPr="00C525BF" w:rsidRDefault="00FA3A36" w:rsidP="00FA3A36">
      <w:pPr>
        <w:rPr>
          <w:ins w:id="215" w:author="Nokia-93" w:date="2026-01-23T16:20:00Z" w16du:dateUtc="2026-01-23T15:20:00Z"/>
        </w:rPr>
      </w:pPr>
      <w:ins w:id="216" w:author="Nokia-93" w:date="2026-01-23T16:57:00Z">
        <w:r w:rsidRPr="354B7968">
          <w:t>If we consider the above list</w:t>
        </w:r>
      </w:ins>
      <w:ins w:id="217" w:author="Nokia-93" w:date="2026-01-23T16:58:00Z">
        <w:r w:rsidRPr="354B7968">
          <w:t xml:space="preserve">ed Flows (A)…(F) as </w:t>
        </w:r>
      </w:ins>
      <w:ins w:id="218" w:author="Nokia-93" w:date="2026-01-23T17:02:00Z">
        <w:r w:rsidRPr="354B7968">
          <w:t>being</w:t>
        </w:r>
      </w:ins>
      <w:ins w:id="219" w:author="Nokia-93" w:date="2026-01-23T16:58:00Z">
        <w:r w:rsidRPr="354B7968">
          <w:t xml:space="preserve"> </w:t>
        </w:r>
      </w:ins>
      <w:ins w:id="220" w:author="Nokia-93" w:date="2026-01-23T16:56:00Z">
        <w:r w:rsidRPr="354B7968">
          <w:t xml:space="preserve">typical user scenarios, </w:t>
        </w:r>
      </w:ins>
      <w:ins w:id="221" w:author="Nokia-93" w:date="2026-01-23T16:58:00Z">
        <w:r w:rsidRPr="354B7968">
          <w:t xml:space="preserve">then there exist flows that require </w:t>
        </w:r>
      </w:ins>
      <w:ins w:id="222" w:author="Nokia-93" w:date="2026-01-23T16:56:00Z">
        <w:r w:rsidRPr="354B7968">
          <w:t>standalone mode support, which can be either e</w:t>
        </w:r>
      </w:ins>
      <w:ins w:id="223" w:author="Nokia-93" w:date="2026-01-23T16:57:00Z">
        <w:r w:rsidRPr="354B7968">
          <w:t xml:space="preserve">ncryption </w:t>
        </w:r>
      </w:ins>
      <w:ins w:id="224" w:author="Nokia-93" w:date="2026-01-28T14:10:00Z" w16du:dateUtc="2026-01-28T13:10:00Z">
        <w:r>
          <w:t>only</w:t>
        </w:r>
      </w:ins>
      <w:ins w:id="225" w:author="Nokia-93" w:date="2026-01-23T16:58:00Z">
        <w:r w:rsidRPr="354B7968">
          <w:t xml:space="preserve"> (see </w:t>
        </w:r>
      </w:ins>
      <w:ins w:id="226" w:author="Nokia-93" w:date="2026-01-23T17:00:00Z">
        <w:r w:rsidRPr="354B7968">
          <w:t xml:space="preserve">(C) and </w:t>
        </w:r>
      </w:ins>
      <w:ins w:id="227" w:author="Nokia-93" w:date="2026-01-23T16:58:00Z">
        <w:r w:rsidRPr="354B7968">
          <w:t>(D)</w:t>
        </w:r>
      </w:ins>
      <w:ins w:id="228" w:author="Nokia-93" w:date="2026-01-23T16:59:00Z">
        <w:r w:rsidRPr="354B7968">
          <w:t>)</w:t>
        </w:r>
      </w:ins>
      <w:ins w:id="229" w:author="Nokia-93" w:date="2026-01-23T16:57:00Z">
        <w:r w:rsidRPr="354B7968">
          <w:t xml:space="preserve"> or integrity </w:t>
        </w:r>
      </w:ins>
      <w:ins w:id="230" w:author="Nokia-93" w:date="2026-01-28T14:09:00Z" w16du:dateUtc="2026-01-28T13:09:00Z">
        <w:r>
          <w:t>only</w:t>
        </w:r>
      </w:ins>
      <w:ins w:id="231" w:author="Nokia-93" w:date="2026-01-23T16:59:00Z">
        <w:r w:rsidRPr="354B7968">
          <w:t xml:space="preserve"> (see (A)</w:t>
        </w:r>
      </w:ins>
      <w:ins w:id="232" w:author="Nokia-93" w:date="2026-01-23T17:00:00Z">
        <w:r w:rsidRPr="354B7968">
          <w:t xml:space="preserve"> and (F)</w:t>
        </w:r>
      </w:ins>
      <w:ins w:id="233" w:author="Nokia-93" w:date="2026-01-23T16:59:00Z">
        <w:r w:rsidRPr="354B7968">
          <w:t>)</w:t>
        </w:r>
      </w:ins>
      <w:ins w:id="234" w:author="Nokia-93" w:date="2026-01-23T16:57:00Z">
        <w:r w:rsidRPr="354B7968">
          <w:t>. Some</w:t>
        </w:r>
      </w:ins>
      <w:ins w:id="235" w:author="Nokia-93" w:date="2026-01-23T16:59:00Z">
        <w:r w:rsidRPr="354B7968">
          <w:t xml:space="preserve"> other flows require both, i.e., the encryption and integrity </w:t>
        </w:r>
      </w:ins>
      <w:ins w:id="236" w:author="Nokia-93" w:date="2026-01-23T17:00:00Z">
        <w:r w:rsidRPr="354B7968">
          <w:t>protection of data (see (B) and (E)</w:t>
        </w:r>
      </w:ins>
      <w:ins w:id="237" w:author="Nokia-93" w:date="2026-01-23T17:01:00Z">
        <w:r w:rsidRPr="354B7968">
          <w:t xml:space="preserve">. </w:t>
        </w:r>
      </w:ins>
      <w:ins w:id="238" w:author="Nokia-93" w:date="2026-01-23T16:57:00Z">
        <w:r w:rsidRPr="354B7968">
          <w:t xml:space="preserve"> </w:t>
        </w:r>
      </w:ins>
    </w:p>
    <w:p w14:paraId="3AB961C1" w14:textId="77777777" w:rsidR="00FA3A36" w:rsidRDefault="00FA3A36" w:rsidP="00FA3A36">
      <w:pPr>
        <w:rPr>
          <w:ins w:id="239" w:author="Nokia-93" w:date="2026-01-23T17:06:00Z" w16du:dateUtc="2026-01-23T16:06:00Z"/>
          <w:lang w:val="en-US"/>
        </w:rPr>
      </w:pPr>
      <w:ins w:id="240" w:author="Nokia-93" w:date="2026-01-23T17:06:00Z">
        <w:r w:rsidRPr="354B7968">
          <w:rPr>
            <w:lang w:val="en-US"/>
          </w:rPr>
          <w:t>E</w:t>
        </w:r>
      </w:ins>
      <w:ins w:id="241" w:author="Nokia-93" w:date="2026-01-23T17:01:00Z">
        <w:r w:rsidRPr="354B7968">
          <w:rPr>
            <w:lang w:val="en-US"/>
          </w:rPr>
          <w:t>ncryption and integrity alone</w:t>
        </w:r>
      </w:ins>
      <w:ins w:id="242" w:author="Nokia-93" w:date="2026-01-23T17:04:00Z">
        <w:r w:rsidRPr="354B7968">
          <w:rPr>
            <w:lang w:val="en-US"/>
          </w:rPr>
          <w:t xml:space="preserve"> should be implemented by using/selecting standalone mode. </w:t>
        </w:r>
      </w:ins>
      <w:ins w:id="243" w:author="Nokia-93" w:date="2026-01-23T17:05:00Z">
        <w:r w:rsidRPr="354B7968">
          <w:rPr>
            <w:lang w:val="en-US"/>
          </w:rPr>
          <w:t xml:space="preserve">The usage of the combined mode is an </w:t>
        </w:r>
      </w:ins>
      <w:ins w:id="244" w:author="Nokia-93" w:date="2026-01-23T17:06:00Z">
        <w:r w:rsidRPr="354B7968">
          <w:rPr>
            <w:lang w:val="en-US"/>
          </w:rPr>
          <w:t>option but</w:t>
        </w:r>
      </w:ins>
      <w:ins w:id="245" w:author="Nokia-93" w:date="2026-01-23T17:05:00Z">
        <w:r w:rsidRPr="354B7968">
          <w:rPr>
            <w:lang w:val="en-US"/>
          </w:rPr>
          <w:t xml:space="preserve"> comes along with special treatment of the </w:t>
        </w:r>
      </w:ins>
      <w:ins w:id="246" w:author="Nokia-93" w:date="2026-02-01T10:25:00Z" w16du:dateUtc="2026-02-01T09:25:00Z">
        <w:r>
          <w:rPr>
            <w:lang w:val="en-US"/>
          </w:rPr>
          <w:t>combined mode</w:t>
        </w:r>
      </w:ins>
      <w:ins w:id="247" w:author="Nokia-93" w:date="2026-01-28T14:10:00Z" w16du:dateUtc="2026-01-28T13:10:00Z">
        <w:r>
          <w:rPr>
            <w:lang w:val="en-US"/>
          </w:rPr>
          <w:t>, e</w:t>
        </w:r>
      </w:ins>
      <w:ins w:id="248" w:author="Nokia-93" w:date="2026-01-23T17:07:00Z">
        <w:r w:rsidRPr="354B7968">
          <w:rPr>
            <w:lang w:val="en-US"/>
          </w:rPr>
          <w:t xml:space="preserve">.g., </w:t>
        </w:r>
      </w:ins>
      <w:ins w:id="249" w:author="Nokia-93" w:date="2026-02-01T10:25:00Z" w16du:dateUtc="2026-02-01T09:25:00Z">
        <w:r w:rsidRPr="354B7968">
          <w:rPr>
            <w:lang w:val="en-US"/>
          </w:rPr>
          <w:t>computing</w:t>
        </w:r>
      </w:ins>
      <w:ins w:id="250" w:author="Nokia-93" w:date="2026-01-23T17:07:00Z">
        <w:r w:rsidRPr="354B7968">
          <w:rPr>
            <w:lang w:val="en-US"/>
          </w:rPr>
          <w:t xml:space="preserve"> the MAC-tag and </w:t>
        </w:r>
      </w:ins>
      <w:ins w:id="251" w:author="Nokia-93" w:date="2026-02-01T10:22:00Z" w16du:dateUtc="2026-02-01T09:22:00Z">
        <w:r w:rsidRPr="354B7968">
          <w:rPr>
            <w:lang w:val="en-US"/>
          </w:rPr>
          <w:t>discarding</w:t>
        </w:r>
      </w:ins>
      <w:ins w:id="252" w:author="Nokia-93" w:date="2026-01-28T11:01:00Z" w16du:dateUtc="2026-01-28T10:01:00Z">
        <w:r>
          <w:rPr>
            <w:lang w:val="en-US"/>
          </w:rPr>
          <w:t xml:space="preserve"> it</w:t>
        </w:r>
      </w:ins>
      <w:ins w:id="253" w:author="Nokia-93" w:date="2026-01-23T17:07:00Z">
        <w:r w:rsidRPr="354B7968">
          <w:rPr>
            <w:lang w:val="en-US"/>
          </w:rPr>
          <w:t>.</w:t>
        </w:r>
      </w:ins>
    </w:p>
    <w:p w14:paraId="74E7F41D" w14:textId="77777777" w:rsidR="00FA3A36" w:rsidRPr="00C525BF" w:rsidRDefault="00FA3A36" w:rsidP="00FA3A36">
      <w:pPr>
        <w:rPr>
          <w:ins w:id="254" w:author="Nokia-93" w:date="2026-01-23T16:20:00Z" w16du:dateUtc="2026-01-23T15:20:00Z"/>
          <w:lang w:val="en-US"/>
        </w:rPr>
      </w:pPr>
      <w:ins w:id="255" w:author="Nokia-93" w:date="2026-01-23T17:07:00Z" w16du:dateUtc="2026-01-23T16:07:00Z">
        <w:r>
          <w:rPr>
            <w:lang w:val="en-US"/>
          </w:rPr>
          <w:t>If both are required, i.e., e</w:t>
        </w:r>
      </w:ins>
      <w:ins w:id="256" w:author="Nokia-93" w:date="2026-01-23T17:06:00Z" w16du:dateUtc="2026-01-23T16:06:00Z">
        <w:r>
          <w:rPr>
            <w:lang w:val="en-US"/>
          </w:rPr>
          <w:t>ncryption and integrity</w:t>
        </w:r>
      </w:ins>
      <w:ins w:id="257" w:author="Nokia-93" w:date="2026-01-23T17:07:00Z" w16du:dateUtc="2026-01-23T16:07:00Z">
        <w:r>
          <w:rPr>
            <w:lang w:val="en-US"/>
          </w:rPr>
          <w:t xml:space="preserve"> protection, then </w:t>
        </w:r>
      </w:ins>
      <w:ins w:id="258" w:author="Nokia-93" w:date="2026-01-23T17:09:00Z" w16du:dateUtc="2026-01-23T16:09:00Z">
        <w:r>
          <w:rPr>
            <w:lang w:val="en-US"/>
          </w:rPr>
          <w:t>implementation</w:t>
        </w:r>
      </w:ins>
      <w:ins w:id="259" w:author="Nokia-93" w:date="2026-01-23T17:08:00Z" w16du:dateUtc="2026-01-23T16:08:00Z">
        <w:r>
          <w:rPr>
            <w:lang w:val="en-US"/>
          </w:rPr>
          <w:t xml:space="preserve"> should use the combined mode, because of performance gain due to </w:t>
        </w:r>
      </w:ins>
      <w:ins w:id="260" w:author="Nokia-93" w:date="2026-01-23T17:09:00Z" w16du:dateUtc="2026-01-23T16:09:00Z">
        <w:r>
          <w:rPr>
            <w:lang w:val="en-US"/>
          </w:rPr>
          <w:t xml:space="preserve">the processing of the encryption and integrity protection in a single procedure call. </w:t>
        </w:r>
      </w:ins>
      <w:ins w:id="261" w:author="Nokia-93" w:date="2026-01-23T17:10:00Z" w16du:dateUtc="2026-01-23T16:10:00Z">
        <w:r>
          <w:rPr>
            <w:lang w:val="en-US"/>
          </w:rPr>
          <w:t xml:space="preserve">On the other hand, the implementation </w:t>
        </w:r>
      </w:ins>
      <w:ins w:id="262" w:author="Nokia-93" w:date="2026-01-30T14:38:00Z" w16du:dateUtc="2026-01-30T13:38:00Z">
        <w:r>
          <w:rPr>
            <w:lang w:val="en-US"/>
          </w:rPr>
          <w:t>is</w:t>
        </w:r>
      </w:ins>
      <w:ins w:id="263" w:author="Nokia-93" w:date="2026-01-23T17:10:00Z" w16du:dateUtc="2026-01-23T16:10:00Z">
        <w:r>
          <w:rPr>
            <w:lang w:val="en-US"/>
          </w:rPr>
          <w:t xml:space="preserve"> standalone mode is </w:t>
        </w:r>
      </w:ins>
      <w:ins w:id="264" w:author="Nokia-93" w:date="2026-01-30T14:38:00Z" w16du:dateUtc="2026-01-30T13:38:00Z">
        <w:r>
          <w:rPr>
            <w:lang w:val="en-US"/>
          </w:rPr>
          <w:t>losing</w:t>
        </w:r>
      </w:ins>
      <w:ins w:id="265" w:author="Nokia-93" w:date="2026-01-23T17:10:00Z" w16du:dateUtc="2026-01-23T16:10:00Z">
        <w:r>
          <w:rPr>
            <w:lang w:val="en-US"/>
          </w:rPr>
          <w:t xml:space="preserve"> the performance </w:t>
        </w:r>
      </w:ins>
      <w:ins w:id="266" w:author="Nokia-93" w:date="2026-02-01T10:22:00Z" w16du:dateUtc="2026-02-01T09:22:00Z">
        <w:r>
          <w:rPr>
            <w:lang w:val="en-US"/>
          </w:rPr>
          <w:t>gain but</w:t>
        </w:r>
      </w:ins>
      <w:ins w:id="267" w:author="Nokia-93" w:date="2026-01-23T17:10:00Z" w16du:dateUtc="2026-01-23T16:10:00Z">
        <w:r>
          <w:rPr>
            <w:lang w:val="en-US"/>
          </w:rPr>
          <w:t xml:space="preserve"> is reusing the legacy P</w:t>
        </w:r>
      </w:ins>
      <w:ins w:id="268" w:author="Nokia-93" w:date="2026-01-23T17:11:00Z" w16du:dateUtc="2026-01-23T16:11:00Z">
        <w:r>
          <w:rPr>
            <w:lang w:val="en-US"/>
          </w:rPr>
          <w:t xml:space="preserve">DCP architecture (see Figure </w:t>
        </w:r>
      </w:ins>
      <w:ins w:id="269" w:author="Nokia-93" w:date="2026-02-11T09:12:00Z" w16du:dateUtc="2026-02-11T08:12:00Z">
        <w:r>
          <w:rPr>
            <w:lang w:val="en-US"/>
          </w:rPr>
          <w:t>6</w:t>
        </w:r>
      </w:ins>
      <w:ins w:id="270" w:author="Nokia-93" w:date="2026-01-23T17:11:00Z" w16du:dateUtc="2026-01-23T16:11:00Z">
        <w:r>
          <w:rPr>
            <w:lang w:val="en-US"/>
          </w:rPr>
          <w:t>.</w:t>
        </w:r>
      </w:ins>
      <w:ins w:id="271" w:author="Nokia-93" w:date="2026-02-11T09:12:00Z" w16du:dateUtc="2026-02-11T08:12:00Z">
        <w:r>
          <w:rPr>
            <w:lang w:val="en-US"/>
          </w:rPr>
          <w:t>y</w:t>
        </w:r>
      </w:ins>
      <w:ins w:id="272" w:author="Nokia-93" w:date="2026-01-23T17:11:00Z" w16du:dateUtc="2026-01-23T16:11:00Z">
        <w:r>
          <w:rPr>
            <w:lang w:val="en-US"/>
          </w:rPr>
          <w:t>-</w:t>
        </w:r>
      </w:ins>
      <w:ins w:id="273" w:author="Nokia-93" w:date="2026-02-11T09:12:00Z" w16du:dateUtc="2026-02-11T08:12:00Z">
        <w:r>
          <w:rPr>
            <w:lang w:val="en-US"/>
          </w:rPr>
          <w:t>2</w:t>
        </w:r>
      </w:ins>
      <w:ins w:id="274" w:author="Nokia-93" w:date="2026-01-23T17:11:00Z" w16du:dateUtc="2026-01-23T16:11:00Z">
        <w:r>
          <w:rPr>
            <w:lang w:val="en-US"/>
          </w:rPr>
          <w:t>).</w:t>
        </w:r>
      </w:ins>
    </w:p>
    <w:p w14:paraId="018CF5EC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val="en-US" w:eastAsia="ja-JP"/>
        </w:rPr>
      </w:pPr>
    </w:p>
    <w:p w14:paraId="17C31C1A" w14:textId="77777777" w:rsid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3319E238" w14:textId="77777777" w:rsidR="00FA3A36" w:rsidRPr="00B46978" w:rsidRDefault="00FA3A36" w:rsidP="00FA3A36">
      <w:pPr>
        <w:rPr>
          <w:ins w:id="275" w:author="Nokia-93" w:date="2026-01-23T16:48:00Z" w16du:dateUtc="2026-01-23T15:48:00Z"/>
          <w:lang w:eastAsia="ja-JP"/>
        </w:rPr>
      </w:pPr>
      <w:ins w:id="276" w:author="Nokia-93" w:date="2026-01-23T16:48:00Z" w16du:dateUtc="2026-01-23T15:48:00Z">
        <w:r w:rsidRPr="00B46978">
          <w:rPr>
            <w:lang w:eastAsia="ja-JP"/>
          </w:rPr>
          <w:t xml:space="preserve">If we would assume that the PDCP architecture is remaining unchanged in 6G, then the following extensions might be required for the support of the </w:t>
        </w:r>
      </w:ins>
      <w:ins w:id="277" w:author="Nokia-93" w:date="2026-01-28T14:26:00Z" w16du:dateUtc="2026-01-28T13:26:00Z">
        <w:r w:rsidRPr="00B46978">
          <w:rPr>
            <w:lang w:eastAsia="ja-JP"/>
          </w:rPr>
          <w:t xml:space="preserve">combined </w:t>
        </w:r>
      </w:ins>
      <w:ins w:id="278" w:author="Nokia-93" w:date="2026-01-23T16:48:00Z" w16du:dateUtc="2026-01-23T15:48:00Z">
        <w:r w:rsidRPr="00B46978">
          <w:rPr>
            <w:lang w:eastAsia="ja-JP"/>
          </w:rPr>
          <w:t>mode.</w:t>
        </w:r>
      </w:ins>
    </w:p>
    <w:p w14:paraId="03085C58" w14:textId="77777777" w:rsidR="00FA3A36" w:rsidRDefault="00FA3A36" w:rsidP="00FA3A36">
      <w:pPr>
        <w:rPr>
          <w:ins w:id="279" w:author="Nokia-93" w:date="2026-01-23T16:48:00Z" w16du:dateUtc="2026-01-23T15:48:00Z"/>
          <w:b/>
          <w:bCs/>
          <w:lang w:eastAsia="ja-JP"/>
        </w:rPr>
      </w:pPr>
    </w:p>
    <w:p w14:paraId="72CB5D91" w14:textId="77777777" w:rsidR="00FA3A36" w:rsidRDefault="00FA3A36" w:rsidP="00FA3A36">
      <w:pPr>
        <w:rPr>
          <w:ins w:id="280" w:author="Nokia-93" w:date="2026-01-23T16:48:00Z" w16du:dateUtc="2026-01-23T15:48:00Z"/>
          <w:b/>
          <w:bCs/>
          <w:lang w:eastAsia="ja-JP"/>
        </w:rPr>
      </w:pPr>
      <w:ins w:id="281" w:author="Nokia-93" w:date="2026-01-23T16:55:00Z">
        <w:r w:rsidRPr="00430831">
          <w:rPr>
            <w:noProof/>
          </w:rPr>
          <w:drawing>
            <wp:inline distT="0" distB="0" distL="0" distR="0" wp14:anchorId="2E16271F" wp14:editId="22E7944C">
              <wp:extent cx="6120765" cy="3051175"/>
              <wp:effectExtent l="0" t="0" r="0" b="0"/>
              <wp:docPr id="120142666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142666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051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ED171B5" w14:textId="77777777" w:rsidR="00FA3A36" w:rsidRPr="00B46978" w:rsidRDefault="00FA3A36" w:rsidP="00FA3A36">
      <w:pPr>
        <w:rPr>
          <w:ins w:id="282" w:author="Nokia-93" w:date="2026-01-23T16:48:00Z" w16du:dateUtc="2026-01-23T15:48:00Z"/>
          <w:lang w:eastAsia="ja-JP"/>
        </w:rPr>
      </w:pPr>
      <w:ins w:id="283" w:author="Nokia-93" w:date="2026-01-23T16:55:00Z" w16du:dateUtc="2026-01-23T15:55:00Z">
        <w:r w:rsidRPr="00B46978">
          <w:rPr>
            <w:lang w:eastAsia="ja-JP"/>
          </w:rPr>
          <w:t xml:space="preserve">Figure </w:t>
        </w:r>
      </w:ins>
      <w:ins w:id="284" w:author="Nokia-93" w:date="2026-02-11T09:12:00Z" w16du:dateUtc="2026-02-11T08:12:00Z">
        <w:r>
          <w:rPr>
            <w:lang w:eastAsia="ja-JP"/>
          </w:rPr>
          <w:t>6</w:t>
        </w:r>
      </w:ins>
      <w:ins w:id="285" w:author="Nokia-93" w:date="2026-01-23T16:55:00Z" w16du:dateUtc="2026-01-23T15:55:00Z">
        <w:r w:rsidRPr="00B46978">
          <w:rPr>
            <w:lang w:eastAsia="ja-JP"/>
          </w:rPr>
          <w:t>.</w:t>
        </w:r>
      </w:ins>
      <w:ins w:id="286" w:author="Nokia-93" w:date="2026-02-11T09:12:00Z" w16du:dateUtc="2026-02-11T08:12:00Z">
        <w:r>
          <w:rPr>
            <w:lang w:eastAsia="ja-JP"/>
          </w:rPr>
          <w:t>y</w:t>
        </w:r>
      </w:ins>
      <w:ins w:id="287" w:author="Nokia-93" w:date="2026-01-23T16:55:00Z" w16du:dateUtc="2026-01-23T15:55:00Z">
        <w:r w:rsidRPr="00B46978">
          <w:rPr>
            <w:lang w:eastAsia="ja-JP"/>
          </w:rPr>
          <w:t>-</w:t>
        </w:r>
      </w:ins>
      <w:ins w:id="288" w:author="Nokia-93" w:date="2026-02-11T09:12:00Z" w16du:dateUtc="2026-02-11T08:12:00Z">
        <w:r>
          <w:rPr>
            <w:lang w:eastAsia="ja-JP"/>
          </w:rPr>
          <w:t>2</w:t>
        </w:r>
      </w:ins>
      <w:ins w:id="289" w:author="Nokia-93" w:date="2026-01-23T16:55:00Z" w16du:dateUtc="2026-01-23T15:55:00Z">
        <w:r w:rsidRPr="00B46978">
          <w:rPr>
            <w:lang w:eastAsia="ja-JP"/>
          </w:rPr>
          <w:t>: Extended PDCP architecture for 256-bit support</w:t>
        </w:r>
      </w:ins>
      <w:ins w:id="290" w:author="Nokia-93" w:date="2026-02-01T09:50:00Z" w16du:dateUtc="2026-02-01T08:50:00Z">
        <w:r>
          <w:rPr>
            <w:lang w:eastAsia="ja-JP"/>
          </w:rPr>
          <w:t xml:space="preserve"> (example illustration)</w:t>
        </w:r>
      </w:ins>
    </w:p>
    <w:p w14:paraId="440426D0" w14:textId="77777777" w:rsidR="00FA3A36" w:rsidRDefault="00FA3A36" w:rsidP="00FA3A36">
      <w:pPr>
        <w:rPr>
          <w:ins w:id="291" w:author="Nokia-93" w:date="2026-01-23T16:48:00Z" w16du:dateUtc="2026-01-23T15:48:00Z"/>
          <w:b/>
          <w:bCs/>
          <w:lang w:eastAsia="ja-JP"/>
        </w:rPr>
      </w:pPr>
    </w:p>
    <w:p w14:paraId="6E51CF5A" w14:textId="77777777" w:rsidR="00FA3A36" w:rsidRPr="00B46978" w:rsidRDefault="00FA3A36" w:rsidP="00FA3A36">
      <w:pPr>
        <w:rPr>
          <w:ins w:id="292" w:author="Nokia-93" w:date="2026-01-23T17:11:00Z" w16du:dateUtc="2026-01-23T16:11:00Z"/>
          <w:lang w:eastAsia="ja-JP"/>
        </w:rPr>
      </w:pPr>
      <w:ins w:id="293" w:author="Nokia-93" w:date="2026-01-23T17:11:00Z" w16du:dateUtc="2026-01-23T16:11:00Z">
        <w:r w:rsidRPr="00B46978">
          <w:rPr>
            <w:lang w:eastAsia="ja-JP"/>
          </w:rPr>
          <w:t>The following is applicable:</w:t>
        </w:r>
      </w:ins>
    </w:p>
    <w:p w14:paraId="538CAF13" w14:textId="77777777" w:rsidR="00FA3A36" w:rsidRDefault="00FA3A36" w:rsidP="00FA3A36">
      <w:pPr>
        <w:pStyle w:val="ListParagraph"/>
        <w:numPr>
          <w:ilvl w:val="0"/>
          <w:numId w:val="2"/>
        </w:numPr>
        <w:rPr>
          <w:ins w:id="294" w:author="Nokia-93" w:date="2026-02-01T09:54:00Z" w16du:dateUtc="2026-02-01T08:54:00Z"/>
          <w:lang w:eastAsia="ja-JP"/>
        </w:rPr>
      </w:pPr>
      <w:ins w:id="295" w:author="Nokia-93" w:date="2026-02-01T09:55:00Z">
        <w:r w:rsidRPr="00A723B0">
          <w:rPr>
            <w:lang w:eastAsia="ja-JP"/>
          </w:rPr>
          <w:t xml:space="preserve">For 6G, the current 128-bit algorithms would need to be continued to enable </w:t>
        </w:r>
      </w:ins>
      <w:ins w:id="296" w:author="Nokia-93" w:date="2026-02-01T09:55:00Z" w16du:dateUtc="2026-02-01T08:55:00Z">
        <w:r>
          <w:rPr>
            <w:lang w:eastAsia="ja-JP"/>
          </w:rPr>
          <w:t>interworking</w:t>
        </w:r>
      </w:ins>
      <w:ins w:id="297" w:author="Nokia-93" w:date="2026-02-01T09:55:00Z">
        <w:r w:rsidRPr="00A723B0">
          <w:rPr>
            <w:lang w:eastAsia="ja-JP"/>
          </w:rPr>
          <w:t xml:space="preserve"> between 5G and 6G.</w:t>
        </w:r>
      </w:ins>
    </w:p>
    <w:p w14:paraId="57253DA6" w14:textId="77777777" w:rsidR="00FA3A36" w:rsidRPr="00961441" w:rsidRDefault="00FA3A36" w:rsidP="00FA3A36">
      <w:pPr>
        <w:pStyle w:val="ListParagraph"/>
        <w:numPr>
          <w:ilvl w:val="0"/>
          <w:numId w:val="2"/>
        </w:numPr>
        <w:rPr>
          <w:ins w:id="298" w:author="Nokia-93" w:date="2026-02-01T10:09:00Z" w16du:dateUtc="2026-02-01T09:09:00Z"/>
          <w:lang w:eastAsia="ja-JP"/>
        </w:rPr>
      </w:pPr>
      <w:ins w:id="299" w:author="Nokia-93" w:date="2026-02-01T10:03:00Z">
        <w:r w:rsidRPr="00961441">
          <w:rPr>
            <w:lang w:eastAsia="ja-JP"/>
          </w:rPr>
          <w:t>For the 256-bit standalone mode, the 5G-PDCP architecture can be used further, and thus also the order of the algorithms, i.e., first calculate the MAC tag and then the ciphertext, which refers to MAC-then-Encrypt</w:t>
        </w:r>
      </w:ins>
      <w:ins w:id="300" w:author="Nokia-93" w:date="2026-02-01T10:07:00Z" w16du:dateUtc="2026-02-01T09:07:00Z">
        <w:r w:rsidRPr="00961441">
          <w:rPr>
            <w:lang w:eastAsia="ja-JP"/>
          </w:rPr>
          <w:t xml:space="preserve"> (</w:t>
        </w:r>
        <w:proofErr w:type="spellStart"/>
        <w:r w:rsidRPr="00961441">
          <w:rPr>
            <w:lang w:eastAsia="ja-JP"/>
          </w:rPr>
          <w:t>MtE</w:t>
        </w:r>
        <w:proofErr w:type="spellEnd"/>
        <w:r w:rsidRPr="00961441">
          <w:rPr>
            <w:lang w:eastAsia="ja-JP"/>
          </w:rPr>
          <w:t>)</w:t>
        </w:r>
      </w:ins>
      <w:ins w:id="301" w:author="Nokia-93" w:date="2026-02-01T10:03:00Z">
        <w:r w:rsidRPr="00961441">
          <w:rPr>
            <w:lang w:eastAsia="ja-JP"/>
          </w:rPr>
          <w:t>.</w:t>
        </w:r>
      </w:ins>
    </w:p>
    <w:p w14:paraId="4ABAE9AA" w14:textId="201A011A" w:rsidR="00FA3A36" w:rsidRPr="00961441" w:rsidRDefault="00FA3A36" w:rsidP="00FA3A36">
      <w:pPr>
        <w:pStyle w:val="ListParagraph"/>
        <w:numPr>
          <w:ilvl w:val="0"/>
          <w:numId w:val="2"/>
        </w:numPr>
        <w:rPr>
          <w:ins w:id="302" w:author="Nokia-93" w:date="2026-02-01T10:21:00Z" w16du:dateUtc="2026-02-01T09:21:00Z"/>
          <w:lang w:eastAsia="ja-JP"/>
        </w:rPr>
      </w:pPr>
      <w:ins w:id="303" w:author="Nokia-93" w:date="2026-02-01T10:09:00Z">
        <w:r w:rsidRPr="00961441">
          <w:rPr>
            <w:lang w:eastAsia="ja-JP"/>
          </w:rPr>
          <w:t xml:space="preserve">For the </w:t>
        </w:r>
      </w:ins>
      <w:ins w:id="304" w:author="Nokia-93" w:date="2026-02-11T09:25:00Z" w16du:dateUtc="2026-02-11T08:25:00Z">
        <w:r w:rsidR="000B5219">
          <w:rPr>
            <w:lang w:eastAsia="ja-JP"/>
          </w:rPr>
          <w:t>AEAD</w:t>
        </w:r>
      </w:ins>
      <w:ins w:id="305" w:author="Nokia-93" w:date="2026-02-01T10:11:00Z" w16du:dateUtc="2026-02-01T09:11:00Z">
        <w:r w:rsidRPr="00961441">
          <w:rPr>
            <w:lang w:eastAsia="ja-JP"/>
          </w:rPr>
          <w:t xml:space="preserve"> mode with </w:t>
        </w:r>
      </w:ins>
      <w:ins w:id="306" w:author="Nokia-93" w:date="2026-02-01T10:09:00Z" w16du:dateUtc="2026-02-01T09:09:00Z">
        <w:r w:rsidRPr="00961441">
          <w:rPr>
            <w:lang w:eastAsia="ja-JP"/>
          </w:rPr>
          <w:t>256-bit</w:t>
        </w:r>
      </w:ins>
      <w:ins w:id="307" w:author="Nokia-93" w:date="2026-02-01T10:09:00Z">
        <w:r w:rsidRPr="00961441">
          <w:rPr>
            <w:lang w:eastAsia="ja-JP"/>
          </w:rPr>
          <w:t xml:space="preserve">, the PDCP architecture must be </w:t>
        </w:r>
      </w:ins>
      <w:ins w:id="308" w:author="Nokia-93" w:date="2026-02-01T10:10:00Z" w16du:dateUtc="2026-02-01T09:10:00Z">
        <w:r w:rsidRPr="00961441">
          <w:rPr>
            <w:lang w:eastAsia="ja-JP"/>
          </w:rPr>
          <w:t>extended</w:t>
        </w:r>
      </w:ins>
      <w:ins w:id="309" w:author="Nokia-93" w:date="2026-02-01T10:09:00Z">
        <w:r w:rsidRPr="00961441">
          <w:rPr>
            <w:lang w:eastAsia="ja-JP"/>
          </w:rPr>
          <w:t xml:space="preserve"> because the </w:t>
        </w:r>
      </w:ins>
      <w:ins w:id="310" w:author="Nokia-93" w:date="2026-02-01T10:11:00Z" w16du:dateUtc="2026-02-01T09:11:00Z">
        <w:r w:rsidRPr="00961441">
          <w:rPr>
            <w:lang w:eastAsia="ja-JP"/>
          </w:rPr>
          <w:t>order</w:t>
        </w:r>
      </w:ins>
      <w:ins w:id="311" w:author="Nokia-93" w:date="2026-02-01T10:09:00Z">
        <w:r w:rsidRPr="00961441">
          <w:rPr>
            <w:lang w:eastAsia="ja-JP"/>
          </w:rPr>
          <w:t xml:space="preserve"> of </w:t>
        </w:r>
      </w:ins>
      <w:ins w:id="312" w:author="Nokia-93" w:date="2026-02-01T10:10:00Z" w16du:dateUtc="2026-02-01T09:10:00Z">
        <w:r w:rsidRPr="00961441">
          <w:rPr>
            <w:lang w:eastAsia="ja-JP"/>
          </w:rPr>
          <w:t xml:space="preserve">the </w:t>
        </w:r>
      </w:ins>
      <w:ins w:id="313" w:author="Nokia-93" w:date="2026-02-01T10:09:00Z">
        <w:r w:rsidRPr="00961441">
          <w:rPr>
            <w:lang w:eastAsia="ja-JP"/>
          </w:rPr>
          <w:t>algorithms is reversed, i.e., encryption is calculated first and then the MAC tag, which refers to Encrypt-then-MAC (</w:t>
        </w:r>
        <w:proofErr w:type="spellStart"/>
        <w:r w:rsidRPr="00961441">
          <w:rPr>
            <w:lang w:eastAsia="ja-JP"/>
          </w:rPr>
          <w:t>EtM</w:t>
        </w:r>
        <w:proofErr w:type="spellEnd"/>
        <w:r w:rsidRPr="00961441">
          <w:rPr>
            <w:lang w:eastAsia="ja-JP"/>
          </w:rPr>
          <w:t>).</w:t>
        </w:r>
      </w:ins>
    </w:p>
    <w:p w14:paraId="7FA2E8DC" w14:textId="11185419" w:rsidR="00FA3A36" w:rsidRPr="00961441" w:rsidRDefault="00FA3A36" w:rsidP="00FA3A36">
      <w:pPr>
        <w:pStyle w:val="ListParagraph"/>
        <w:numPr>
          <w:ilvl w:val="0"/>
          <w:numId w:val="2"/>
        </w:numPr>
        <w:rPr>
          <w:lang w:eastAsia="ja-JP"/>
        </w:rPr>
      </w:pPr>
      <w:ins w:id="314" w:author="Nokia-93" w:date="2026-02-01T10:21:00Z">
        <w:r w:rsidRPr="00961441">
          <w:rPr>
            <w:lang w:eastAsia="ja-JP"/>
          </w:rPr>
          <w:t xml:space="preserve">The </w:t>
        </w:r>
      </w:ins>
      <w:ins w:id="315" w:author="Nokia-93" w:date="2026-02-11T09:25:00Z" w16du:dateUtc="2026-02-11T08:25:00Z">
        <w:r w:rsidR="000B5219">
          <w:rPr>
            <w:lang w:eastAsia="ja-JP"/>
          </w:rPr>
          <w:t>AEAD</w:t>
        </w:r>
      </w:ins>
      <w:ins w:id="316" w:author="Nokia-93" w:date="2026-02-01T10:21:00Z">
        <w:r w:rsidRPr="00961441">
          <w:rPr>
            <w:lang w:eastAsia="ja-JP"/>
          </w:rPr>
          <w:t xml:space="preserve"> mode</w:t>
        </w:r>
      </w:ins>
      <w:ins w:id="317" w:author="Nokia-93" w:date="2026-02-11T09:25:00Z" w16du:dateUtc="2026-02-11T08:25:00Z">
        <w:r w:rsidR="000B5219">
          <w:rPr>
            <w:lang w:eastAsia="ja-JP"/>
          </w:rPr>
          <w:t xml:space="preserve"> with 256-bit</w:t>
        </w:r>
      </w:ins>
      <w:ins w:id="318" w:author="Nokia-93" w:date="2026-02-01T10:21:00Z">
        <w:r w:rsidRPr="00961441">
          <w:rPr>
            <w:lang w:eastAsia="ja-JP"/>
          </w:rPr>
          <w:t xml:space="preserve"> would need to adjust its order to </w:t>
        </w:r>
        <w:proofErr w:type="spellStart"/>
        <w:r w:rsidRPr="00961441">
          <w:rPr>
            <w:lang w:eastAsia="ja-JP"/>
          </w:rPr>
          <w:t>EtM</w:t>
        </w:r>
        <w:proofErr w:type="spellEnd"/>
        <w:r w:rsidRPr="00961441">
          <w:rPr>
            <w:lang w:eastAsia="ja-JP"/>
          </w:rPr>
          <w:t xml:space="preserve"> to ensure interworking with the combined mode when used.</w:t>
        </w:r>
      </w:ins>
    </w:p>
    <w:p w14:paraId="27CC326A" w14:textId="77777777" w:rsid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228494F5" w14:textId="77777777" w:rsid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3CC88CB7" w14:textId="77777777" w:rsid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2C7B1D4B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5441B91E" w14:textId="5223C5BE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40D52A18" w14:textId="77777777" w:rsidR="00FA3A36" w:rsidRPr="00FA3A36" w:rsidRDefault="00FA3A36" w:rsidP="00FA3A36">
      <w:pPr>
        <w:keepNext/>
        <w:keepLines/>
        <w:spacing w:before="120"/>
        <w:ind w:left="1134" w:hanging="1134"/>
        <w:outlineLvl w:val="2"/>
        <w:rPr>
          <w:rFonts w:ascii="Arial" w:eastAsia="Yu Mincho" w:hAnsi="Arial"/>
          <w:sz w:val="28"/>
          <w:lang w:eastAsia="ja-JP"/>
        </w:rPr>
      </w:pPr>
      <w:bookmarkStart w:id="319" w:name="_Toc211866809"/>
      <w:bookmarkStart w:id="320" w:name="_Toc214964900"/>
      <w:bookmarkStart w:id="321" w:name="_Toc214972501"/>
      <w:bookmarkStart w:id="322" w:name="_Toc214974797"/>
      <w:r w:rsidRPr="00FA3A36">
        <w:rPr>
          <w:rFonts w:ascii="Arial" w:eastAsia="Yu Mincho" w:hAnsi="Arial"/>
          <w:sz w:val="28"/>
          <w:lang w:eastAsia="ja-JP"/>
        </w:rPr>
        <w:t>6.Y.3</w:t>
      </w:r>
      <w:r w:rsidRPr="00FA3A36">
        <w:rPr>
          <w:rFonts w:ascii="Arial" w:eastAsia="Yu Mincho" w:hAnsi="Arial"/>
          <w:sz w:val="28"/>
          <w:lang w:eastAsia="ja-JP"/>
        </w:rPr>
        <w:tab/>
        <w:t>Evaluation</w:t>
      </w:r>
      <w:bookmarkEnd w:id="319"/>
      <w:bookmarkEnd w:id="320"/>
      <w:bookmarkEnd w:id="321"/>
      <w:bookmarkEnd w:id="322"/>
    </w:p>
    <w:p w14:paraId="4CBCA6FF" w14:textId="77777777" w:rsidR="00FA3A36" w:rsidRPr="00FA3A36" w:rsidRDefault="00FA3A36" w:rsidP="00FA3A36">
      <w:pPr>
        <w:keepLines/>
        <w:ind w:left="1418" w:hanging="1134"/>
        <w:rPr>
          <w:rFonts w:ascii="CG Times (WN)" w:eastAsia="Yu Mincho" w:hAnsi="CG Times (WN)"/>
          <w:color w:val="FF0000"/>
          <w:lang w:eastAsia="ja-JP"/>
        </w:rPr>
      </w:pPr>
      <w:r w:rsidRPr="00FA3A36">
        <w:rPr>
          <w:rFonts w:ascii="CG Times (WN)" w:hAnsi="CG Times (WN)"/>
          <w:color w:val="FF0000"/>
          <w:lang w:eastAsia="ja-JP"/>
        </w:rPr>
        <w:t>Editor’s Note: Place holder for an evaluation if necessary.</w:t>
      </w:r>
    </w:p>
    <w:p w14:paraId="4065A016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4C16D230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3268FA46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0201AA32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126413B8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7107D7EC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197807CD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42866B56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12234D43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148B9066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3AA2A085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4F4CC340" w14:textId="77777777" w:rsidR="00FA3A36" w:rsidRPr="00FA3A36" w:rsidRDefault="00FA3A36" w:rsidP="00FA3A36">
      <w:pPr>
        <w:keepLines/>
        <w:ind w:left="1134" w:hanging="1134"/>
        <w:rPr>
          <w:rFonts w:ascii="CG Times (WN)" w:hAnsi="CG Times (WN)"/>
          <w:color w:val="000000" w:themeColor="text1"/>
          <w:lang w:eastAsia="ja-JP"/>
        </w:rPr>
      </w:pPr>
    </w:p>
    <w:p w14:paraId="0408891F" w14:textId="77777777" w:rsidR="003D3262" w:rsidRPr="003D3262" w:rsidRDefault="003D3262">
      <w:pPr>
        <w:rPr>
          <w:lang w:val="en-US"/>
        </w:rPr>
      </w:pPr>
    </w:p>
    <w:p w14:paraId="0B6F56CB" w14:textId="77777777" w:rsidR="00193B26" w:rsidRDefault="00193B26">
      <w:pPr>
        <w:rPr>
          <w:lang w:val="en-US"/>
        </w:rPr>
      </w:pPr>
    </w:p>
    <w:p w14:paraId="38505939" w14:textId="77777777" w:rsidR="00193B26" w:rsidRDefault="00193B26">
      <w:pPr>
        <w:rPr>
          <w:lang w:val="en-US"/>
        </w:rPr>
      </w:pPr>
    </w:p>
    <w:p w14:paraId="0DE908C7" w14:textId="77777777" w:rsidR="00193B26" w:rsidRDefault="00193B26">
      <w:pPr>
        <w:rPr>
          <w:lang w:val="en-US"/>
        </w:rPr>
      </w:pPr>
    </w:p>
    <w:p w14:paraId="5C51F851" w14:textId="77777777" w:rsidR="00193B26" w:rsidRDefault="00193B26">
      <w:pPr>
        <w:rPr>
          <w:lang w:val="en-US"/>
        </w:rPr>
      </w:pPr>
    </w:p>
    <w:p w14:paraId="1C280225" w14:textId="77777777" w:rsidR="00193B26" w:rsidRPr="00C525BF" w:rsidRDefault="00193B26">
      <w:pPr>
        <w:rPr>
          <w:lang w:val="en-US"/>
        </w:rPr>
      </w:pPr>
    </w:p>
    <w:p w14:paraId="166C64CF" w14:textId="77777777" w:rsidR="00C93D83" w:rsidRPr="00C525BF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41E6" w14:textId="77777777" w:rsidR="003B75D9" w:rsidRDefault="003B75D9">
      <w:r>
        <w:separator/>
      </w:r>
    </w:p>
  </w:endnote>
  <w:endnote w:type="continuationSeparator" w:id="0">
    <w:p w14:paraId="6F459B0B" w14:textId="77777777" w:rsidR="003B75D9" w:rsidRDefault="003B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EBC2" w14:textId="77777777" w:rsidR="003B75D9" w:rsidRDefault="003B75D9">
      <w:r>
        <w:separator/>
      </w:r>
    </w:p>
  </w:footnote>
  <w:footnote w:type="continuationSeparator" w:id="0">
    <w:p w14:paraId="7D6E84E8" w14:textId="77777777" w:rsidR="003B75D9" w:rsidRDefault="003B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E2EBA"/>
    <w:multiLevelType w:val="hybridMultilevel"/>
    <w:tmpl w:val="BA0E383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D7B5B"/>
    <w:multiLevelType w:val="hybridMultilevel"/>
    <w:tmpl w:val="555C113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8340431">
    <w:abstractNumId w:val="1"/>
  </w:num>
  <w:num w:numId="2" w16cid:durableId="14296948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42CF"/>
    <w:rsid w:val="0001338A"/>
    <w:rsid w:val="00032590"/>
    <w:rsid w:val="00074918"/>
    <w:rsid w:val="000915D4"/>
    <w:rsid w:val="000B5219"/>
    <w:rsid w:val="000B59EB"/>
    <w:rsid w:val="000D18E3"/>
    <w:rsid w:val="0010504F"/>
    <w:rsid w:val="00131AC7"/>
    <w:rsid w:val="00141EBC"/>
    <w:rsid w:val="001604A8"/>
    <w:rsid w:val="00176F7E"/>
    <w:rsid w:val="00193B26"/>
    <w:rsid w:val="001B093A"/>
    <w:rsid w:val="001C2020"/>
    <w:rsid w:val="001C597E"/>
    <w:rsid w:val="001C5CF1"/>
    <w:rsid w:val="002000EF"/>
    <w:rsid w:val="00212C3F"/>
    <w:rsid w:val="00214DF0"/>
    <w:rsid w:val="00215E73"/>
    <w:rsid w:val="002474B7"/>
    <w:rsid w:val="00266561"/>
    <w:rsid w:val="00287C53"/>
    <w:rsid w:val="002C7896"/>
    <w:rsid w:val="002F147B"/>
    <w:rsid w:val="0032150F"/>
    <w:rsid w:val="00327517"/>
    <w:rsid w:val="003B75D9"/>
    <w:rsid w:val="003D3262"/>
    <w:rsid w:val="004054C1"/>
    <w:rsid w:val="0041457A"/>
    <w:rsid w:val="00422BA8"/>
    <w:rsid w:val="00430831"/>
    <w:rsid w:val="0044235F"/>
    <w:rsid w:val="004721C0"/>
    <w:rsid w:val="0048526F"/>
    <w:rsid w:val="004A28D7"/>
    <w:rsid w:val="004E2F92"/>
    <w:rsid w:val="004E4097"/>
    <w:rsid w:val="00503E9E"/>
    <w:rsid w:val="00510C4C"/>
    <w:rsid w:val="0051513A"/>
    <w:rsid w:val="0051681B"/>
    <w:rsid w:val="0051688C"/>
    <w:rsid w:val="00582A0F"/>
    <w:rsid w:val="00587CB1"/>
    <w:rsid w:val="0059548E"/>
    <w:rsid w:val="00606BF1"/>
    <w:rsid w:val="00610FC8"/>
    <w:rsid w:val="006208A1"/>
    <w:rsid w:val="00630802"/>
    <w:rsid w:val="00646B72"/>
    <w:rsid w:val="0064766E"/>
    <w:rsid w:val="00653E2A"/>
    <w:rsid w:val="0069240D"/>
    <w:rsid w:val="0069541A"/>
    <w:rsid w:val="006A1BFD"/>
    <w:rsid w:val="006E2E3F"/>
    <w:rsid w:val="006F6E35"/>
    <w:rsid w:val="00732551"/>
    <w:rsid w:val="007520D0"/>
    <w:rsid w:val="007560B8"/>
    <w:rsid w:val="00780A06"/>
    <w:rsid w:val="00785301"/>
    <w:rsid w:val="00793D77"/>
    <w:rsid w:val="007B0DED"/>
    <w:rsid w:val="007B2772"/>
    <w:rsid w:val="008200F5"/>
    <w:rsid w:val="0082707E"/>
    <w:rsid w:val="00830735"/>
    <w:rsid w:val="00860B7B"/>
    <w:rsid w:val="00884B6D"/>
    <w:rsid w:val="008A42CB"/>
    <w:rsid w:val="008A5F18"/>
    <w:rsid w:val="008B21E1"/>
    <w:rsid w:val="008B4AAF"/>
    <w:rsid w:val="00906095"/>
    <w:rsid w:val="009158D2"/>
    <w:rsid w:val="009255E7"/>
    <w:rsid w:val="00934578"/>
    <w:rsid w:val="0094705D"/>
    <w:rsid w:val="00961441"/>
    <w:rsid w:val="00982BA7"/>
    <w:rsid w:val="009A21B0"/>
    <w:rsid w:val="009B7924"/>
    <w:rsid w:val="009D7EDF"/>
    <w:rsid w:val="00A34787"/>
    <w:rsid w:val="00A35689"/>
    <w:rsid w:val="00A723B0"/>
    <w:rsid w:val="00A97832"/>
    <w:rsid w:val="00AA3DBE"/>
    <w:rsid w:val="00AA7E59"/>
    <w:rsid w:val="00AB697E"/>
    <w:rsid w:val="00AE35AD"/>
    <w:rsid w:val="00AF1EB1"/>
    <w:rsid w:val="00B0661C"/>
    <w:rsid w:val="00B1513B"/>
    <w:rsid w:val="00B22FB7"/>
    <w:rsid w:val="00B3125B"/>
    <w:rsid w:val="00B41104"/>
    <w:rsid w:val="00B46978"/>
    <w:rsid w:val="00B825AB"/>
    <w:rsid w:val="00BA4BE2"/>
    <w:rsid w:val="00BA60B5"/>
    <w:rsid w:val="00BB1DE2"/>
    <w:rsid w:val="00BC1AF0"/>
    <w:rsid w:val="00BD1620"/>
    <w:rsid w:val="00BF3721"/>
    <w:rsid w:val="00C17E52"/>
    <w:rsid w:val="00C45941"/>
    <w:rsid w:val="00C525BF"/>
    <w:rsid w:val="00C56F8B"/>
    <w:rsid w:val="00C601CB"/>
    <w:rsid w:val="00C86F41"/>
    <w:rsid w:val="00C87441"/>
    <w:rsid w:val="00C93D83"/>
    <w:rsid w:val="00CB78EC"/>
    <w:rsid w:val="00CC4471"/>
    <w:rsid w:val="00D07287"/>
    <w:rsid w:val="00D136E4"/>
    <w:rsid w:val="00D2492F"/>
    <w:rsid w:val="00D318B2"/>
    <w:rsid w:val="00D55C43"/>
    <w:rsid w:val="00D55FB4"/>
    <w:rsid w:val="00D75427"/>
    <w:rsid w:val="00D76C76"/>
    <w:rsid w:val="00DC0123"/>
    <w:rsid w:val="00E05366"/>
    <w:rsid w:val="00E1464D"/>
    <w:rsid w:val="00E249A3"/>
    <w:rsid w:val="00E25D01"/>
    <w:rsid w:val="00E54AE8"/>
    <w:rsid w:val="00E54C0A"/>
    <w:rsid w:val="00EB1DE1"/>
    <w:rsid w:val="00EC7FC2"/>
    <w:rsid w:val="00F21090"/>
    <w:rsid w:val="00F22E82"/>
    <w:rsid w:val="00F30FD1"/>
    <w:rsid w:val="00F431B2"/>
    <w:rsid w:val="00F57C87"/>
    <w:rsid w:val="00F62CF4"/>
    <w:rsid w:val="00F64D5B"/>
    <w:rsid w:val="00F6525A"/>
    <w:rsid w:val="00F7429E"/>
    <w:rsid w:val="00F9004E"/>
    <w:rsid w:val="00FA3A36"/>
    <w:rsid w:val="00FD78F9"/>
    <w:rsid w:val="141AE2DF"/>
    <w:rsid w:val="354B7968"/>
    <w:rsid w:val="5B85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TableGrid">
    <w:name w:val="Table Grid"/>
    <w:basedOn w:val="TableNormal"/>
    <w:rsid w:val="00193B26"/>
    <w:rPr>
      <w:rFonts w:ascii="Times New Roman" w:eastAsia="Yu Mincho" w:hAnsi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3E9E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4E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AgendaItem xmlns="3f2ce089-3858-4176-9a21-a30f9204848e" xsi:nil="true"/>
    <TranslatedLang xmlns="3f2ce089-3858-4176-9a21-a30f9204848e" xsi:nil="true"/>
    <_dlc_DocId xmlns="71c5aaf6-e6ce-465b-b873-5148d2a4c105">RBI5PAMIO524-1616901215-68784</_dlc_DocId>
    <_dlc_DocIdUrl xmlns="71c5aaf6-e6ce-465b-b873-5148d2a4c105">
      <Url>https://nokia.sharepoint.com/sites/gxp/_layouts/15/DocIdRedir.aspx?ID=RBI5PAMIO524-1616901215-68784</Url>
      <Description>RBI5PAMIO524-1616901215-68784</Description>
    </_dlc_DocIdUrl>
  </documentManagement>
</p:properties>
</file>

<file path=customXml/itemProps1.xml><?xml version="1.0" encoding="utf-8"?>
<ds:datastoreItem xmlns:ds="http://schemas.openxmlformats.org/officeDocument/2006/customXml" ds:itemID="{6F8DF30C-977E-4FFA-9B58-4F7A5DD97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4E980-5F58-41D6-8436-6DDF988AC83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C966BB-9DF4-4AF1-8039-9128E237A9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42A5FB-CA05-445A-951B-C23F43C619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991B05-3887-4EE8-921C-7415B5E349AC}">
  <ds:schemaRefs>
    <ds:schemaRef ds:uri="http://purl.org/dc/elements/1.1/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275bb01-7583-478d-bc14-e839a2dd5989"/>
    <ds:schemaRef ds:uri="3f2ce089-3858-4176-9a21-a30f9204848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5</Pages>
  <Words>859</Words>
  <Characters>4911</Characters>
  <Application>Microsoft Office Word</Application>
  <DocSecurity>0</DocSecurity>
  <Lines>125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5</cp:revision>
  <cp:lastPrinted>1899-12-31T23:00:00Z</cp:lastPrinted>
  <dcterms:created xsi:type="dcterms:W3CDTF">2026-02-11T08:02:00Z</dcterms:created>
  <dcterms:modified xsi:type="dcterms:W3CDTF">2026-02-11T08:29:00Z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0c0f137e-8175-476d-8a7c-c807cf138115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