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0E65" w14:textId="4EC3E7DC" w:rsidR="003C71AB" w:rsidRDefault="00626F53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0B6D0A">
        <w:rPr>
          <w:rFonts w:ascii="Arial" w:hAnsi="Arial" w:cs="Arial"/>
          <w:b/>
          <w:sz w:val="22"/>
          <w:szCs w:val="22"/>
          <w:lang w:val="en-US" w:eastAsia="zh-CN"/>
        </w:rPr>
        <w:t>126</w:t>
      </w:r>
      <w:r>
        <w:rPr>
          <w:rFonts w:ascii="Arial" w:hAnsi="Arial" w:cs="Arial"/>
          <w:b/>
          <w:sz w:val="22"/>
          <w:szCs w:val="22"/>
        </w:rPr>
        <w:tab/>
        <w:t>S3-</w:t>
      </w:r>
      <w:r w:rsidR="00E14D26">
        <w:rPr>
          <w:rFonts w:ascii="Arial" w:hAnsi="Arial" w:cs="Arial"/>
          <w:b/>
          <w:sz w:val="22"/>
          <w:szCs w:val="22"/>
        </w:rPr>
        <w:t>260166</w:t>
      </w:r>
      <w:ins w:id="0" w:author="JHU/APL-r1" w:date="2026-02-12T08:52:00Z">
        <w:r w:rsidR="008D6053">
          <w:rPr>
            <w:rFonts w:ascii="Arial" w:hAnsi="Arial" w:cs="Arial"/>
            <w:b/>
            <w:sz w:val="22"/>
            <w:szCs w:val="22"/>
          </w:rPr>
          <w:t>_r1</w:t>
        </w:r>
      </w:ins>
    </w:p>
    <w:p w14:paraId="66A2282F" w14:textId="762FECC7" w:rsidR="003C71AB" w:rsidRDefault="000B6D0A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Goa India, 09-13 February</w:t>
      </w:r>
    </w:p>
    <w:p w14:paraId="75EC77B3" w14:textId="77777777" w:rsidR="003C71AB" w:rsidRDefault="003C71AB">
      <w:pPr>
        <w:pStyle w:val="CRCoverPage"/>
        <w:outlineLvl w:val="0"/>
        <w:rPr>
          <w:b/>
          <w:sz w:val="24"/>
        </w:rPr>
      </w:pPr>
    </w:p>
    <w:p w14:paraId="0BB90C0F" w14:textId="3D64CEB1" w:rsidR="003C71AB" w:rsidRDefault="00626F5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02E17">
        <w:rPr>
          <w:rFonts w:ascii="Arial" w:hAnsi="Arial" w:cs="Arial"/>
          <w:b/>
          <w:bCs/>
          <w:lang w:val="en-US" w:eastAsia="zh-CN"/>
        </w:rPr>
        <w:t>Johns Hopkins University APL</w:t>
      </w:r>
    </w:p>
    <w:p w14:paraId="55106301" w14:textId="2003C5A5" w:rsidR="003C71AB" w:rsidRDefault="00626F5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Update the clause </w:t>
      </w:r>
      <w:r w:rsidR="00250E29">
        <w:rPr>
          <w:rFonts w:ascii="Arial" w:hAnsi="Arial" w:cs="Arial"/>
          <w:b/>
          <w:bCs/>
          <w:lang w:val="en-US" w:eastAsia="zh-CN"/>
        </w:rPr>
        <w:t>5 Security assumptions</w:t>
      </w:r>
    </w:p>
    <w:p w14:paraId="70B3091C" w14:textId="77777777" w:rsidR="003C71AB" w:rsidRDefault="00626F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F7158A8" w14:textId="77777777" w:rsidR="003C71AB" w:rsidRDefault="00626F5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2.4</w:t>
      </w:r>
    </w:p>
    <w:p w14:paraId="5A62E4A5" w14:textId="19DDBD6E" w:rsidR="003C71AB" w:rsidRDefault="00626F5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T</w:t>
      </w:r>
      <w:r w:rsidR="004E6D9E">
        <w:rPr>
          <w:rFonts w:ascii="Arial" w:hAnsi="Arial" w:cs="Arial"/>
          <w:b/>
          <w:bCs/>
          <w:lang w:val="en-US" w:eastAsia="zh-CN"/>
        </w:rPr>
        <w:t>R</w:t>
      </w:r>
      <w:r>
        <w:rPr>
          <w:rFonts w:ascii="Arial" w:hAnsi="Arial" w:cs="Arial" w:hint="eastAsia"/>
          <w:b/>
          <w:bCs/>
          <w:lang w:val="en-US" w:eastAsia="zh-CN"/>
        </w:rPr>
        <w:t xml:space="preserve"> 33.758</w:t>
      </w:r>
    </w:p>
    <w:p w14:paraId="1EEA6FF3" w14:textId="1F43FE23" w:rsidR="003C71AB" w:rsidRDefault="00626F5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</w:t>
      </w:r>
      <w:r w:rsidR="00B02E17">
        <w:rPr>
          <w:rFonts w:ascii="Arial" w:hAnsi="Arial" w:cs="Arial"/>
          <w:b/>
          <w:bCs/>
          <w:lang w:val="en-US" w:eastAsia="zh-CN"/>
        </w:rPr>
        <w:t>1</w:t>
      </w:r>
      <w:r>
        <w:rPr>
          <w:rFonts w:ascii="Arial" w:hAnsi="Arial" w:cs="Arial" w:hint="eastAsia"/>
          <w:b/>
          <w:bCs/>
          <w:lang w:val="en-US" w:eastAsia="zh-CN"/>
        </w:rPr>
        <w:t>.0</w:t>
      </w:r>
    </w:p>
    <w:p w14:paraId="22D5873C" w14:textId="77777777" w:rsidR="003C71AB" w:rsidRDefault="00626F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4B1C6FC" w14:textId="77777777" w:rsidR="003C71AB" w:rsidRDefault="003C71A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32BA89B" w14:textId="77777777" w:rsidR="003C71AB" w:rsidRDefault="00626F53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CF03447" w14:textId="6698145B" w:rsidR="003C71AB" w:rsidRDefault="00626F53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0B3216">
        <w:rPr>
          <w:lang w:val="en-US"/>
        </w:rPr>
        <w:t xml:space="preserve">to </w:t>
      </w:r>
      <w:r w:rsidR="00046486">
        <w:rPr>
          <w:lang w:val="en-US"/>
        </w:rPr>
        <w:t xml:space="preserve">remove the Editor’s Note </w:t>
      </w:r>
      <w:r w:rsidR="00046486">
        <w:rPr>
          <w:lang w:val="en-US" w:eastAsia="zh-CN"/>
        </w:rPr>
        <w:t>regarding security assumptions in</w:t>
      </w:r>
      <w:r>
        <w:rPr>
          <w:rFonts w:hint="eastAsia"/>
          <w:lang w:val="en-US" w:eastAsia="zh-CN"/>
        </w:rPr>
        <w:t xml:space="preserve"> clause </w:t>
      </w:r>
      <w:r w:rsidR="00250E29">
        <w:rPr>
          <w:lang w:val="en-US" w:eastAsia="zh-CN"/>
        </w:rPr>
        <w:t>5</w:t>
      </w:r>
      <w:r w:rsidR="000B3216">
        <w:rPr>
          <w:lang w:val="en-US" w:eastAsia="zh-CN"/>
        </w:rPr>
        <w:t xml:space="preserve"> </w:t>
      </w:r>
      <w:r w:rsidR="00046486">
        <w:rPr>
          <w:lang w:val="en-US" w:eastAsia="zh-CN"/>
        </w:rPr>
        <w:t>and</w:t>
      </w:r>
      <w:r w:rsidR="000B3216">
        <w:rPr>
          <w:lang w:val="en-US" w:eastAsia="zh-CN"/>
        </w:rPr>
        <w:t xml:space="preserve"> including the </w:t>
      </w:r>
      <w:r w:rsidR="00597B49">
        <w:rPr>
          <w:lang w:val="en-US" w:eastAsia="zh-CN"/>
        </w:rPr>
        <w:t xml:space="preserve">exact </w:t>
      </w:r>
      <w:r w:rsidR="000B3216">
        <w:rPr>
          <w:lang w:val="en-US" w:eastAsia="zh-CN"/>
        </w:rPr>
        <w:t>assumptions text in the SID</w:t>
      </w:r>
      <w:r>
        <w:rPr>
          <w:lang w:val="en-US"/>
        </w:rPr>
        <w:t>.</w:t>
      </w:r>
      <w:r w:rsidR="000B3216">
        <w:rPr>
          <w:lang w:val="en-US"/>
        </w:rPr>
        <w:t xml:space="preserve"> This </w:t>
      </w:r>
      <w:r w:rsidR="00046486">
        <w:rPr>
          <w:lang w:val="en-US"/>
        </w:rPr>
        <w:t>change provides a basis for</w:t>
      </w:r>
      <w:r w:rsidR="000B3216">
        <w:rPr>
          <w:lang w:val="en-US"/>
        </w:rPr>
        <w:t xml:space="preserve"> justification and evaluation of text in other clauses.</w:t>
      </w:r>
    </w:p>
    <w:p w14:paraId="461245D5" w14:textId="77777777" w:rsidR="003C71AB" w:rsidRDefault="003C71AB">
      <w:pPr>
        <w:pBdr>
          <w:bottom w:val="single" w:sz="12" w:space="1" w:color="auto"/>
        </w:pBdr>
        <w:rPr>
          <w:lang w:val="en-US"/>
        </w:rPr>
      </w:pPr>
    </w:p>
    <w:p w14:paraId="460DE581" w14:textId="77777777" w:rsidR="003C71AB" w:rsidRDefault="00626F53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9BD7889" w14:textId="14EC346B" w:rsidR="003C71AB" w:rsidRPr="00250E29" w:rsidRDefault="00626F53" w:rsidP="0025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51F3AD" w14:textId="77777777" w:rsidR="00250E29" w:rsidRDefault="00250E29">
      <w:pPr>
        <w:pStyle w:val="Heading1"/>
        <w:rPr>
          <w:lang w:val="en-US"/>
        </w:rPr>
      </w:pPr>
      <w:bookmarkStart w:id="1" w:name="_Toc9680"/>
      <w:bookmarkStart w:id="2" w:name="_Toc159226032"/>
      <w:bookmarkStart w:id="3" w:name="_Toc19084"/>
      <w:bookmarkStart w:id="4" w:name="_Toc106618430"/>
      <w:r>
        <w:rPr>
          <w:rFonts w:hint="eastAsia"/>
          <w:lang w:val="en-US" w:eastAsia="zh-CN"/>
        </w:rPr>
        <w:t>5</w:t>
      </w:r>
      <w:r>
        <w:tab/>
      </w:r>
      <w:r>
        <w:rPr>
          <w:rFonts w:hint="eastAsia"/>
          <w:lang w:val="en-US" w:eastAsia="zh-CN"/>
        </w:rPr>
        <w:t>Security assumptions</w:t>
      </w:r>
      <w:bookmarkEnd w:id="1"/>
      <w:bookmarkEnd w:id="2"/>
      <w:bookmarkEnd w:id="3"/>
    </w:p>
    <w:p w14:paraId="75FE10E8" w14:textId="77777777" w:rsidR="00250E29" w:rsidRDefault="00250E29">
      <w:pPr>
        <w:pStyle w:val="EditorsNote"/>
      </w:pPr>
      <w:del w:id="5" w:author="JHU/APL" w:date="2026-01-26T13:51:00Z">
        <w:r w:rsidDel="00046486">
          <w:delText xml:space="preserve">Editor’s Note: This clause includes the </w:delText>
        </w:r>
        <w:r w:rsidDel="00046486">
          <w:rPr>
            <w:rFonts w:hint="eastAsia"/>
            <w:lang w:val="en-US" w:eastAsia="zh-CN"/>
          </w:rPr>
          <w:delText>security assumptions</w:delText>
        </w:r>
        <w:r w:rsidDel="00046486">
          <w:delText xml:space="preserve"> for the study.</w:delText>
        </w:r>
      </w:del>
      <w:r>
        <w:t xml:space="preserve"> </w:t>
      </w:r>
    </w:p>
    <w:p w14:paraId="2EDB850D" w14:textId="45712161" w:rsidR="00250E29" w:rsidRDefault="00250E29">
      <w:pPr>
        <w:rPr>
          <w:ins w:id="6" w:author="Scribano, Gino A." w:date="2025-10-30T14:39:00Z"/>
          <w:lang w:val="en-US" w:eastAsia="zh-CN"/>
        </w:rPr>
      </w:pPr>
      <w:r>
        <w:rPr>
          <w:rFonts w:hint="eastAsia"/>
          <w:lang w:val="en-US" w:eastAsia="zh-CN"/>
        </w:rPr>
        <w:t xml:space="preserve">The </w:t>
      </w:r>
      <w:ins w:id="7" w:author="JHU/APL" w:date="2025-11-04T15:52:00Z">
        <w:r w:rsidR="006B3C9A">
          <w:rPr>
            <w:lang w:val="en-US" w:eastAsia="zh-CN"/>
          </w:rPr>
          <w:t xml:space="preserve">following </w:t>
        </w:r>
      </w:ins>
      <w:r>
        <w:rPr>
          <w:rFonts w:hint="eastAsia"/>
          <w:lang w:val="en-US" w:eastAsia="zh-CN"/>
        </w:rPr>
        <w:t>security assumption in TR 33.757[3] clause 5 apply</w:t>
      </w:r>
      <w:del w:id="8" w:author="JHU/APL" w:date="2025-10-31T13:41:00Z">
        <w:r w:rsidDel="000B3216">
          <w:rPr>
            <w:rFonts w:hint="eastAsia"/>
            <w:lang w:val="en-US" w:eastAsia="zh-CN"/>
          </w:rPr>
          <w:delText>.</w:delText>
        </w:r>
      </w:del>
      <w:ins w:id="9" w:author="JHU/APL" w:date="2025-10-31T13:41:00Z">
        <w:r w:rsidR="000B3216">
          <w:rPr>
            <w:lang w:val="en-US" w:eastAsia="zh-CN"/>
          </w:rPr>
          <w:t>:</w:t>
        </w:r>
      </w:ins>
    </w:p>
    <w:p w14:paraId="585DB77D" w14:textId="77777777" w:rsidR="000B3216" w:rsidRPr="00085ABC" w:rsidRDefault="000B3216" w:rsidP="00A205B9">
      <w:pPr>
        <w:ind w:left="360" w:hanging="360"/>
        <w:rPr>
          <w:ins w:id="10" w:author="JHU/APL" w:date="2025-10-31T13:41:00Z"/>
          <w:lang w:val="en-US" w:eastAsia="zh-CN"/>
        </w:rPr>
      </w:pPr>
      <w:ins w:id="11" w:author="JHU/APL" w:date="2025-10-31T13:41:00Z">
        <w:r w:rsidRPr="00085ABC">
          <w:rPr>
            <w:lang w:val="en-US" w:eastAsia="zh-CN"/>
          </w:rPr>
          <w:t>-</w:t>
        </w:r>
        <w:r w:rsidRPr="00085ABC">
          <w:rPr>
            <w:lang w:val="en-US" w:eastAsia="zh-CN"/>
          </w:rPr>
          <w:tab/>
          <w:t>The present document assumes that mutual trust between PLMN and the dedicated Network functions at the PNI_NPN is not in place.</w:t>
        </w:r>
      </w:ins>
    </w:p>
    <w:p w14:paraId="1E5508AF" w14:textId="33C34C4F" w:rsidR="000B3216" w:rsidRDefault="000B3216" w:rsidP="000B3216">
      <w:pPr>
        <w:rPr>
          <w:ins w:id="12" w:author="JHU/APL" w:date="2025-10-31T13:41:00Z"/>
          <w:lang w:val="en-US" w:eastAsia="zh-CN"/>
        </w:rPr>
      </w:pPr>
      <w:ins w:id="13" w:author="JHU/APL" w:date="2025-10-31T13:41:00Z">
        <w:r w:rsidRPr="00085ABC">
          <w:rPr>
            <w:lang w:val="en-US" w:eastAsia="zh-CN"/>
          </w:rPr>
          <w:t>-</w:t>
        </w:r>
        <w:r w:rsidRPr="00085ABC">
          <w:rPr>
            <w:lang w:val="en-US" w:eastAsia="zh-CN"/>
          </w:rPr>
          <w:tab/>
          <w:t>The present document assumes that attacks</w:t>
        </w:r>
      </w:ins>
      <w:ins w:id="14" w:author="JHU/APL-r1" w:date="2026-02-12T08:52:00Z">
        <w:r w:rsidR="008D6053">
          <w:rPr>
            <w:lang w:val="en-US" w:eastAsia="zh-CN"/>
          </w:rPr>
          <w:t xml:space="preserve"> can</w:t>
        </w:r>
      </w:ins>
      <w:ins w:id="15" w:author="JHU/APL" w:date="2025-10-31T13:41:00Z">
        <w:r w:rsidRPr="00085ABC">
          <w:rPr>
            <w:lang w:val="en-US" w:eastAsia="zh-CN"/>
          </w:rPr>
          <w:t xml:space="preserve"> happen from NPN to PLMN and PLMN to NPN.</w:t>
        </w:r>
      </w:ins>
    </w:p>
    <w:p w14:paraId="56021BE4" w14:textId="1CC40AD7" w:rsidR="003C71AB" w:rsidRDefault="00250E29" w:rsidP="00250E29">
      <w:pPr>
        <w:pStyle w:val="EditorsNote"/>
      </w:pPr>
      <w:r>
        <w:rPr>
          <w:lang w:val="en-US" w:eastAsia="zh-CN"/>
        </w:rPr>
        <w:t>Editor’s Note: Further security assumption is FFS.</w:t>
      </w:r>
      <w:bookmarkEnd w:id="4"/>
    </w:p>
    <w:p w14:paraId="29F4EDD2" w14:textId="77777777" w:rsidR="003C71AB" w:rsidRDefault="0062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4544BA9" w14:textId="77777777" w:rsidR="003C71AB" w:rsidRDefault="003C71AB">
      <w:pPr>
        <w:rPr>
          <w:lang w:val="en-US"/>
        </w:rPr>
      </w:pPr>
    </w:p>
    <w:sectPr w:rsidR="003C71AB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18C0" w14:textId="77777777" w:rsidR="00A120CA" w:rsidRDefault="00A120CA">
      <w:pPr>
        <w:spacing w:after="0"/>
      </w:pPr>
      <w:r>
        <w:separator/>
      </w:r>
    </w:p>
  </w:endnote>
  <w:endnote w:type="continuationSeparator" w:id="0">
    <w:p w14:paraId="0834F0A3" w14:textId="77777777" w:rsidR="00A120CA" w:rsidRDefault="00A12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EFD9" w14:textId="77777777" w:rsidR="00A120CA" w:rsidRDefault="00A120CA">
      <w:pPr>
        <w:spacing w:after="0"/>
      </w:pPr>
      <w:r>
        <w:separator/>
      </w:r>
    </w:p>
  </w:footnote>
  <w:footnote w:type="continuationSeparator" w:id="0">
    <w:p w14:paraId="04940AEC" w14:textId="77777777" w:rsidR="00A120CA" w:rsidRDefault="00A120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6485" w14:textId="77777777" w:rsidR="003C71AB" w:rsidRDefault="00626F53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-r1">
    <w15:presenceInfo w15:providerId="None" w15:userId="JHU/APL-r1"/>
  </w15:person>
  <w15:person w15:author="JHU/APL">
    <w15:presenceInfo w15:providerId="None" w15:userId="JHU/APL"/>
  </w15:person>
  <w15:person w15:author="Scribano, Gino A.">
    <w15:presenceInfo w15:providerId="AD" w15:userId="S-1-5-21-17504556-1539073906-17591369-980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46486"/>
    <w:rsid w:val="0007605C"/>
    <w:rsid w:val="000B3216"/>
    <w:rsid w:val="000B59EB"/>
    <w:rsid w:val="000B6D0A"/>
    <w:rsid w:val="0010504F"/>
    <w:rsid w:val="001604A8"/>
    <w:rsid w:val="001B093A"/>
    <w:rsid w:val="001C5CF1"/>
    <w:rsid w:val="0020786D"/>
    <w:rsid w:val="00214DF0"/>
    <w:rsid w:val="002474B7"/>
    <w:rsid w:val="00250E29"/>
    <w:rsid w:val="00266561"/>
    <w:rsid w:val="003C71AB"/>
    <w:rsid w:val="004054C1"/>
    <w:rsid w:val="00416DBE"/>
    <w:rsid w:val="0044235F"/>
    <w:rsid w:val="0047092F"/>
    <w:rsid w:val="004721C0"/>
    <w:rsid w:val="004E2F92"/>
    <w:rsid w:val="004E6D9E"/>
    <w:rsid w:val="0051513A"/>
    <w:rsid w:val="0051688C"/>
    <w:rsid w:val="00597B49"/>
    <w:rsid w:val="00626F53"/>
    <w:rsid w:val="00653E2A"/>
    <w:rsid w:val="0069541A"/>
    <w:rsid w:val="006B3C9A"/>
    <w:rsid w:val="006B621B"/>
    <w:rsid w:val="00726B69"/>
    <w:rsid w:val="00780A06"/>
    <w:rsid w:val="00785301"/>
    <w:rsid w:val="00791EDC"/>
    <w:rsid w:val="00793D77"/>
    <w:rsid w:val="008171CF"/>
    <w:rsid w:val="0082707E"/>
    <w:rsid w:val="008B4AAF"/>
    <w:rsid w:val="008D6053"/>
    <w:rsid w:val="009158D2"/>
    <w:rsid w:val="009255E7"/>
    <w:rsid w:val="00963B60"/>
    <w:rsid w:val="00982BA7"/>
    <w:rsid w:val="00995C58"/>
    <w:rsid w:val="009A21B0"/>
    <w:rsid w:val="009B101F"/>
    <w:rsid w:val="00A120CA"/>
    <w:rsid w:val="00A205B9"/>
    <w:rsid w:val="00A34787"/>
    <w:rsid w:val="00A67524"/>
    <w:rsid w:val="00AA3DBE"/>
    <w:rsid w:val="00AA7E59"/>
    <w:rsid w:val="00AE35AD"/>
    <w:rsid w:val="00B02E17"/>
    <w:rsid w:val="00B41104"/>
    <w:rsid w:val="00B7000C"/>
    <w:rsid w:val="00B954E5"/>
    <w:rsid w:val="00B96AF1"/>
    <w:rsid w:val="00BA4BE2"/>
    <w:rsid w:val="00BD1620"/>
    <w:rsid w:val="00BF3721"/>
    <w:rsid w:val="00C44D05"/>
    <w:rsid w:val="00C601CB"/>
    <w:rsid w:val="00C86F41"/>
    <w:rsid w:val="00C87441"/>
    <w:rsid w:val="00C93D83"/>
    <w:rsid w:val="00CA30EA"/>
    <w:rsid w:val="00CC4471"/>
    <w:rsid w:val="00D07287"/>
    <w:rsid w:val="00D20D8D"/>
    <w:rsid w:val="00D318B2"/>
    <w:rsid w:val="00D55FB4"/>
    <w:rsid w:val="00D619D0"/>
    <w:rsid w:val="00E06393"/>
    <w:rsid w:val="00E1464D"/>
    <w:rsid w:val="00E14D26"/>
    <w:rsid w:val="00E25D01"/>
    <w:rsid w:val="00E54C0A"/>
    <w:rsid w:val="00F21090"/>
    <w:rsid w:val="00F30FD1"/>
    <w:rsid w:val="00F431B2"/>
    <w:rsid w:val="00F57C87"/>
    <w:rsid w:val="00F6525A"/>
    <w:rsid w:val="010C04B7"/>
    <w:rsid w:val="049B4B6B"/>
    <w:rsid w:val="06DC117D"/>
    <w:rsid w:val="0AC515E4"/>
    <w:rsid w:val="0C0A749A"/>
    <w:rsid w:val="0FA13658"/>
    <w:rsid w:val="13066D7A"/>
    <w:rsid w:val="138F06AF"/>
    <w:rsid w:val="194B0792"/>
    <w:rsid w:val="1D7F58A1"/>
    <w:rsid w:val="254F1783"/>
    <w:rsid w:val="26075474"/>
    <w:rsid w:val="27297438"/>
    <w:rsid w:val="2CD11FA4"/>
    <w:rsid w:val="303611F8"/>
    <w:rsid w:val="324A2E5C"/>
    <w:rsid w:val="32C75B5F"/>
    <w:rsid w:val="332B4423"/>
    <w:rsid w:val="337C0B05"/>
    <w:rsid w:val="33A2761A"/>
    <w:rsid w:val="343D7C0F"/>
    <w:rsid w:val="35BB798B"/>
    <w:rsid w:val="35ED2B6D"/>
    <w:rsid w:val="36430C8B"/>
    <w:rsid w:val="39025493"/>
    <w:rsid w:val="3A054318"/>
    <w:rsid w:val="3BEB4D99"/>
    <w:rsid w:val="403C43F9"/>
    <w:rsid w:val="404966D9"/>
    <w:rsid w:val="432A59BE"/>
    <w:rsid w:val="466709A3"/>
    <w:rsid w:val="479A3C3C"/>
    <w:rsid w:val="48C13999"/>
    <w:rsid w:val="4A8C1FCD"/>
    <w:rsid w:val="4FE100F5"/>
    <w:rsid w:val="506C664A"/>
    <w:rsid w:val="530E3830"/>
    <w:rsid w:val="53F60AC2"/>
    <w:rsid w:val="60E30BC0"/>
    <w:rsid w:val="65C5573D"/>
    <w:rsid w:val="67194FC9"/>
    <w:rsid w:val="67A25464"/>
    <w:rsid w:val="69F21774"/>
    <w:rsid w:val="702752C1"/>
    <w:rsid w:val="702970D2"/>
    <w:rsid w:val="705E7F7B"/>
    <w:rsid w:val="71026C85"/>
    <w:rsid w:val="743D6E5D"/>
    <w:rsid w:val="778C5FB8"/>
    <w:rsid w:val="790A7EA5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E4FC2"/>
  <w15:docId w15:val="{E2B14273-F884-4ACC-AE56-9FD08ED5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250E29"/>
    <w:rPr>
      <w:rFonts w:ascii="Arial" w:hAnsi="Arial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B649F27F9F9469529B5D92AD2A5A9" ma:contentTypeVersion="18" ma:contentTypeDescription="Create a new document." ma:contentTypeScope="" ma:versionID="c8466040f513bba2a3f48c7312d5e286">
  <xsd:schema xmlns:xsd="http://www.w3.org/2001/XMLSchema" xmlns:xs="http://www.w3.org/2001/XMLSchema" xmlns:p="http://schemas.microsoft.com/office/2006/metadata/properties" xmlns:ns2="88934484-b674-49de-8879-406f9abd87ef" xmlns:ns3="3b778cb3-d552-40e9-ac20-0fd9c0b8e76d" targetNamespace="http://schemas.microsoft.com/office/2006/metadata/properties" ma:root="true" ma:fieldsID="3a1cec19c51154ee005bdfd3402217b3" ns2:_="" ns3:_="">
    <xsd:import namespace="88934484-b674-49de-8879-406f9abd87ef"/>
    <xsd:import namespace="3b778cb3-d552-40e9-ac20-0fd9c0b8e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ReleaseDat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34484-b674-49de-8879-406f9abd8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1345d0-f55a-4f1c-acbf-e986621f7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leaseDate" ma:index="18" nillable="true" ma:displayName="Release Date" ma:format="DateOnly" ma:internalName="ReleaseDate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description="Notes 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78cb3-d552-40e9-ac20-0fd9c0b8e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c51f9fc-e0b1-4e1c-9b7a-dc22877516c6}" ma:internalName="TaxCatchAll" ma:showField="CatchAllData" ma:web="3b778cb3-d552-40e9-ac20-0fd9c0b8e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8934484-b674-49de-8879-406f9abd87ef" xsi:nil="true"/>
    <lcf76f155ced4ddcb4097134ff3c332f xmlns="88934484-b674-49de-8879-406f9abd87ef">
      <Terms xmlns="http://schemas.microsoft.com/office/infopath/2007/PartnerControls"/>
    </lcf76f155ced4ddcb4097134ff3c332f>
    <ReleaseDate xmlns="88934484-b674-49de-8879-406f9abd87ef" xsi:nil="true"/>
    <TaxCatchAll xmlns="3b778cb3-d552-40e9-ac20-0fd9c0b8e7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30650-D91E-4FF6-81D7-697484B8B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34484-b674-49de-8879-406f9abd87ef"/>
    <ds:schemaRef ds:uri="3b778cb3-d552-40e9-ac20-0fd9c0b8e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29776-ED8F-4E01-9C45-5FD81B78AEB2}">
  <ds:schemaRefs>
    <ds:schemaRef ds:uri="http://schemas.microsoft.com/office/2006/metadata/properties"/>
    <ds:schemaRef ds:uri="http://schemas.microsoft.com/office/infopath/2007/PartnerControls"/>
    <ds:schemaRef ds:uri="88934484-b674-49de-8879-406f9abd87ef"/>
    <ds:schemaRef ds:uri="3b778cb3-d552-40e9-ac20-0fd9c0b8e76d"/>
  </ds:schemaRefs>
</ds:datastoreItem>
</file>

<file path=customXml/itemProps3.xml><?xml version="1.0" encoding="utf-8"?>
<ds:datastoreItem xmlns:ds="http://schemas.openxmlformats.org/officeDocument/2006/customXml" ds:itemID="{61202A08-C7B0-4CB7-8F5B-6EDF21BCD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>3GPP Support Team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JHU/APL-r1</cp:lastModifiedBy>
  <cp:revision>3</cp:revision>
  <cp:lastPrinted>2411-12-31T05:00:00Z</cp:lastPrinted>
  <dcterms:created xsi:type="dcterms:W3CDTF">2026-02-12T03:23:00Z</dcterms:created>
  <dcterms:modified xsi:type="dcterms:W3CDTF">2026-02-12T03:23:00Z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7793F5854AD3489188A384047FF98F68</vt:lpwstr>
  </property>
  <property fmtid="{D5CDD505-2E9C-101B-9397-08002B2CF9AE}" pid="5" name="ContentTypeId">
    <vt:lpwstr>0x010100838B649F27F9F9469529B5D92AD2A5A9</vt:lpwstr>
  </property>
  <property fmtid="{D5CDD505-2E9C-101B-9397-08002B2CF9AE}" pid="6" name="MediaServiceImageTags">
    <vt:lpwstr/>
  </property>
</Properties>
</file>