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F6345F4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</w:t>
      </w:r>
      <w:r w:rsidR="00323AC3"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12</w:t>
      </w:r>
      <w:r w:rsidR="00323AC3">
        <w:rPr>
          <w:rFonts w:ascii="Arial" w:eastAsia="SimSun" w:hAnsi="Arial" w:cs="Arial"/>
          <w:b/>
          <w:noProof/>
          <w:sz w:val="20"/>
          <w:szCs w:val="20"/>
          <w:lang w:val="en-GB"/>
        </w:rPr>
        <w:t>6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6010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-</w:t>
      </w:r>
      <w:r w:rsidR="003F6F91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v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1</w:t>
      </w:r>
    </w:p>
    <w:p w14:paraId="5952ABED" w14:textId="7EA0DBDF" w:rsidR="001051AD" w:rsidRPr="001051AD" w:rsidRDefault="00323AC3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sz w:val="20"/>
          <w:szCs w:val="20"/>
          <w:lang w:val="en-GB"/>
        </w:rPr>
        <w:t>Goa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India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9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–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13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February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6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73614F9E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323AC3">
        <w:rPr>
          <w:rFonts w:ascii="Arial" w:eastAsia="MS Mincho" w:hAnsi="Arial" w:cs="Arial"/>
          <w:b/>
          <w:sz w:val="20"/>
          <w:szCs w:val="20"/>
          <w:lang w:val="nb-NO" w:eastAsia="ja-JP"/>
        </w:rPr>
        <w:t>6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49A23CE6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323AC3">
        <w:rPr>
          <w:b/>
          <w:lang w:val="nb-NO"/>
        </w:rPr>
        <w:t>6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1611B4" w:rsidRPr="00DF484C" w14:paraId="0C1F8C78" w14:textId="77777777" w:rsidTr="00323AC3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1.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21439F1" w:rsidR="001611B4" w:rsidRPr="00146561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4B21C4CF" w:rsidR="001611B4" w:rsidRPr="00DB399F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967" w14:textId="7D5B7EF3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1" w:author="v2" w:date="2026-02-09T15:12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Offline discussion on </w:t>
              </w:r>
            </w:ins>
            <w:proofErr w:type="gramStart"/>
            <w:ins w:id="2" w:author="v2" w:date="2026-02-09T15:13:00Z">
              <w:r>
                <w:rPr>
                  <w:rFonts w:eastAsia="Times New Roman" w:cstheme="minorHAnsi"/>
                  <w:sz w:val="18"/>
                  <w:szCs w:val="18"/>
                </w:rPr>
                <w:t>Reply  LS</w:t>
              </w:r>
              <w:proofErr w:type="gramEnd"/>
              <w:r>
                <w:rPr>
                  <w:rFonts w:eastAsia="Times New Roman" w:cstheme="minorHAnsi"/>
                  <w:sz w:val="18"/>
                  <w:szCs w:val="18"/>
                </w:rPr>
                <w:t xml:space="preserve"> and CRs on Incoming LS </w:t>
              </w:r>
            </w:ins>
            <w:ins w:id="3" w:author="v2" w:date="2026-02-09T15:12:00Z">
              <w:r w:rsidRPr="001611B4">
                <w:rPr>
                  <w:rFonts w:eastAsia="Times New Roman" w:cstheme="minorHAnsi"/>
                  <w:sz w:val="18"/>
                  <w:szCs w:val="18"/>
                </w:rPr>
                <w:t>S3-260108</w:t>
              </w:r>
            </w:ins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411DBE0" w:rsidR="001611B4" w:rsidRPr="004B24A7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E71A53" w14:textId="77777777" w:rsidR="001611B4" w:rsidRDefault="001611B4" w:rsidP="001611B4">
            <w:pPr>
              <w:spacing w:after="0" w:line="256" w:lineRule="auto"/>
              <w:rPr>
                <w:ins w:id="4" w:author="v2" w:date="2026-02-09T15:07:00Z"/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  <w:p w14:paraId="42DB4B01" w14:textId="77777777" w:rsidR="001611B4" w:rsidRDefault="001611B4" w:rsidP="001611B4">
            <w:pPr>
              <w:spacing w:after="0" w:line="256" w:lineRule="auto"/>
              <w:rPr>
                <w:ins w:id="5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1BE9C0B7" w14:textId="5A6A80C7" w:rsidR="001611B4" w:rsidRDefault="001611B4" w:rsidP="001611B4">
            <w:pPr>
              <w:spacing w:after="0" w:line="256" w:lineRule="auto"/>
              <w:rPr>
                <w:ins w:id="6" w:author="v2" w:date="2026-02-09T15:07:00Z"/>
                <w:rFonts w:eastAsia="Times New Roman" w:cstheme="minorHAnsi"/>
                <w:sz w:val="18"/>
                <w:szCs w:val="18"/>
              </w:rPr>
            </w:pPr>
            <w:ins w:id="7" w:author="v2" w:date="2026-02-09T15:07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ab/>
              </w:r>
            </w:ins>
          </w:p>
          <w:p w14:paraId="7192E8F2" w14:textId="77777777" w:rsidR="001611B4" w:rsidRDefault="001611B4" w:rsidP="001611B4">
            <w:pPr>
              <w:spacing w:after="0" w:line="256" w:lineRule="auto"/>
              <w:rPr>
                <w:ins w:id="8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77AE9076" w14:textId="4BB4A33C" w:rsidR="001611B4" w:rsidRPr="007A0438" w:rsidRDefault="001611B4" w:rsidP="009D133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A9BF" w14:textId="7FAA1E99" w:rsidR="009D1338" w:rsidRDefault="009D1338" w:rsidP="009D1338">
            <w:pPr>
              <w:spacing w:after="0" w:line="256" w:lineRule="auto"/>
              <w:rPr>
                <w:ins w:id="9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0" w:author="v2" w:date="2026-02-09T16:29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C64DC7A" w14:textId="39A8FBCD" w:rsidR="009D1338" w:rsidRDefault="009D1338" w:rsidP="009D1338">
            <w:pPr>
              <w:spacing w:after="0" w:line="256" w:lineRule="auto"/>
              <w:rPr>
                <w:ins w:id="11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2" w:author="v2" w:date="2026-02-09T16:29:00Z"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22D0CA9B" w14:textId="77777777" w:rsidR="009D1338" w:rsidRDefault="009D1338" w:rsidP="009D1338">
            <w:pPr>
              <w:spacing w:after="0" w:line="256" w:lineRule="auto"/>
              <w:rPr>
                <w:ins w:id="13" w:author="v2" w:date="2026-02-09T16:29:00Z"/>
                <w:rFonts w:eastAsia="Times New Roman" w:cstheme="minorHAnsi"/>
                <w:sz w:val="18"/>
                <w:szCs w:val="18"/>
              </w:rPr>
            </w:pPr>
          </w:p>
          <w:p w14:paraId="6B9E8015" w14:textId="55DF980A" w:rsidR="009D1338" w:rsidRDefault="009D1338" w:rsidP="009D1338">
            <w:pPr>
              <w:spacing w:after="0" w:line="256" w:lineRule="auto"/>
              <w:rPr>
                <w:ins w:id="14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5" w:author="v2" w:date="2026-02-09T16:28:00Z">
              <w:r w:rsidRPr="001E4A92">
                <w:rPr>
                  <w:rFonts w:eastAsia="Times New Roman" w:cstheme="minorHAnsi"/>
                  <w:sz w:val="18"/>
                  <w:szCs w:val="18"/>
                </w:rPr>
                <w:t>6.2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New 6G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4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AA492E0" w14:textId="77777777" w:rsidR="009D1338" w:rsidRDefault="009D1338" w:rsidP="009D1338">
            <w:pPr>
              <w:spacing w:after="0" w:line="256" w:lineRule="auto"/>
              <w:rPr>
                <w:ins w:id="16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6A36EEB" w14:textId="77777777" w:rsidR="009D1338" w:rsidRDefault="009D1338" w:rsidP="009D1338">
            <w:pPr>
              <w:spacing w:after="0" w:line="256" w:lineRule="auto"/>
              <w:rPr>
                <w:ins w:id="17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2" w:date="2026-02-09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1AAFF6DF" w14:textId="77777777" w:rsidR="009D1338" w:rsidRDefault="009D1338" w:rsidP="001611B4">
            <w:pPr>
              <w:spacing w:after="0" w:line="256" w:lineRule="auto"/>
              <w:rPr>
                <w:ins w:id="19" w:author="v2" w:date="2026-02-09T16:28:00Z"/>
                <w:rFonts w:eastAsia="Times New Roman" w:cstheme="minorHAnsi"/>
                <w:sz w:val="18"/>
                <w:szCs w:val="18"/>
              </w:rPr>
            </w:pPr>
          </w:p>
          <w:p w14:paraId="0F19B45B" w14:textId="3EF95BB3" w:rsidR="001611B4" w:rsidRPr="009D1338" w:rsidRDefault="001611B4" w:rsidP="001611B4">
            <w:pPr>
              <w:spacing w:after="0" w:line="256" w:lineRule="auto"/>
              <w:rPr>
                <w:ins w:id="20" w:author="v2" w:date="2026-02-09T15:07:00Z"/>
                <w:rFonts w:eastAsia="Times New Roman" w:cstheme="minorHAnsi"/>
                <w:color w:val="0000FF"/>
                <w:sz w:val="18"/>
                <w:szCs w:val="18"/>
                <w:rPrChange w:id="21" w:author="v2" w:date="2026-02-09T16:29:00Z">
                  <w:rPr>
                    <w:ins w:id="22" w:author="v2" w:date="2026-02-09T15:07:00Z"/>
                    <w:rFonts w:eastAsia="Times New Roman" w:cstheme="minorHAnsi"/>
                    <w:sz w:val="18"/>
                    <w:szCs w:val="18"/>
                  </w:rPr>
                </w:rPrChange>
              </w:rPr>
            </w:pPr>
            <w:ins w:id="23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5.2.3 AIMLE Service Security 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10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</w:p>
          <w:p w14:paraId="4B20EC33" w14:textId="40645CDE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4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  <w:r w:rsidRPr="00BD0AD9"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654B8A7C" w:rsidR="001611B4" w:rsidDel="00CF109F" w:rsidRDefault="009D1338" w:rsidP="001611B4">
            <w:pPr>
              <w:spacing w:after="0" w:line="256" w:lineRule="auto"/>
              <w:rPr>
                <w:del w:id="25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ins w:id="26" w:author="v2" w:date="2026-02-09T16:29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5.2.6 </w:t>
              </w:r>
              <w:r w:rsidRPr="00382C10">
                <w:rPr>
                  <w:rFonts w:eastAsia="Times New Roman" w:cstheme="minorHAnsi"/>
                  <w:sz w:val="18"/>
                  <w:szCs w:val="18"/>
                </w:rPr>
                <w:t>AI/ML Ph2</w:t>
              </w:r>
              <w:r w:rsidRPr="00382C10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(12)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  <w:del w:id="27" w:author="v2" w:date="2026-02-09T15:07:00Z">
              <w:r w:rsidR="001611B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="001611B4"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R="001611B4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="001611B4"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R="001611B4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="001611B4"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</w:del>
          </w:p>
          <w:p w14:paraId="32C503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87A5066" w14:textId="3719ADCD" w:rsidR="001611B4" w:rsidDel="009C03CC" w:rsidRDefault="001611B4" w:rsidP="001611B4">
            <w:pPr>
              <w:spacing w:after="0" w:line="256" w:lineRule="auto"/>
              <w:rPr>
                <w:del w:id="28" w:author="v2" w:date="2026-02-09T15:06:00Z"/>
                <w:rFonts w:eastAsia="Times New Roman" w:cstheme="minorHAnsi"/>
                <w:sz w:val="18"/>
                <w:szCs w:val="18"/>
              </w:rPr>
            </w:pPr>
            <w:del w:id="29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6.1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New 5G-Advance SIDs/WIDs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8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tab/>
              </w:r>
            </w:del>
          </w:p>
          <w:p w14:paraId="776B2986" w14:textId="6F2D7067" w:rsidR="001611B4" w:rsidDel="009C03CC" w:rsidRDefault="001611B4" w:rsidP="001611B4">
            <w:pPr>
              <w:spacing w:after="0" w:line="256" w:lineRule="auto"/>
              <w:rPr>
                <w:del w:id="30" w:author="v2" w:date="2026-02-09T15:06:00Z"/>
                <w:rFonts w:eastAsia="Times New Roman" w:cstheme="minorHAnsi"/>
                <w:sz w:val="18"/>
                <w:szCs w:val="18"/>
              </w:rPr>
            </w:pPr>
          </w:p>
          <w:p w14:paraId="6524FD07" w14:textId="19CD4C4D" w:rsidR="001611B4" w:rsidDel="009C03CC" w:rsidRDefault="001611B4" w:rsidP="001611B4">
            <w:pPr>
              <w:spacing w:after="0" w:line="256" w:lineRule="auto"/>
              <w:rPr>
                <w:del w:id="31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2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6.2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New 6G SIDs/WIDs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4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570BDF6A" w14:textId="73F4E4FC" w:rsidR="001611B4" w:rsidDel="009C03CC" w:rsidRDefault="001611B4" w:rsidP="001611B4">
            <w:pPr>
              <w:spacing w:after="0" w:line="256" w:lineRule="auto"/>
              <w:rPr>
                <w:del w:id="33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676931E" w14:textId="136DB7E1" w:rsidR="001611B4" w:rsidDel="009C03CC" w:rsidRDefault="001611B4" w:rsidP="001611B4">
            <w:pPr>
              <w:spacing w:after="0" w:line="256" w:lineRule="auto"/>
              <w:rPr>
                <w:del w:id="34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5" w:author="v2" w:date="2026-02-09T15:06:00Z">
              <w:r w:rsidRPr="00475824" w:rsidDel="009C03CC">
                <w:rPr>
                  <w:rFonts w:eastAsia="Times New Roman" w:cstheme="minorHAnsi"/>
                  <w:sz w:val="18"/>
                  <w:szCs w:val="18"/>
                </w:rPr>
                <w:delText xml:space="preserve">6.3 SIDs/WIDs revisions </w:delText>
              </w:r>
              <w:r w:rsidRPr="003F6F91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75824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414E42F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26CDC8B" w14:textId="3A107ED9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SA3 Social Event (7:15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- 9:30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7D86D898" w14:textId="3DF6D4C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5CCBA902" w14:textId="7B8BA452" w:rsidR="001611B4" w:rsidRPr="005E0B3D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1611B4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389D3247" w14:textId="45D148CF" w:rsidR="001611B4" w:rsidRPr="00FB20C7" w:rsidRDefault="001611B4" w:rsidP="001611B4">
            <w:pPr>
              <w:spacing w:after="0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Offline discussion on 5.3.2 Supporting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AEAD algorithms</w:t>
            </w:r>
          </w:p>
          <w:p w14:paraId="461F2569" w14:textId="42B67197" w:rsidR="001611B4" w:rsidRPr="00C3192C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A641" w14:textId="427A8910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AC0F91A" w14:textId="680D7B5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42A401" w14:textId="4DB4E131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3EAFFDE" w14:textId="46C7A2BF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385C3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5367C91F" w14:textId="5346F6BF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126D1D8B" w:rsidR="001611B4" w:rsidRPr="004C475C" w:rsidRDefault="001611B4" w:rsidP="001611B4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ins w:id="36" w:author="v2" w:date="2026-02-09T15:06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t xml:space="preserve">5.2.1 Study on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lastRenderedPageBreak/>
                <w:t>transitioning to Post Quantum Cr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yptography (PQC) in 3GPP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61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  <w:del w:id="37" w:author="v2" w:date="2026-02-09T15:06:00Z">
              <w:r w:rsidDel="009C03CC">
                <w:rPr>
                  <w:rFonts w:eastAsia="Times New Roman" w:cstheme="minorHAnsi"/>
                  <w:sz w:val="18"/>
                  <w:szCs w:val="18"/>
                </w:rPr>
                <w:delText>Lunch Session ()</w:delText>
              </w:r>
              <w:r w:rsidRPr="004A3EF5" w:rsidDel="009C03CC">
                <w:rPr>
                  <w:rFonts w:eastAsia="Times New Roman" w:cstheme="minorHAnsi"/>
                  <w:sz w:val="18"/>
                  <w:szCs w:val="18"/>
                </w:rPr>
                <w:delText>5.2.1 Study on transitioning to Post Quantum Cr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yptography (PQC) in 3GPP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61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04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7A9B725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1AD47A61" w14:textId="2688C580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52A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bookmarkStart w:id="38" w:name="_Hlk214010719"/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AIoT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Ph2 </w:t>
            </w:r>
            <w:bookmarkEnd w:id="38"/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2971BFD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AC282E" w14:textId="46F0701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9710" w14:textId="0262F8FF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(19)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29F6EEA2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733BC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6DA5E5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B4C5C6D" w14:textId="6865B49B" w:rsidR="001611B4" w:rsidRPr="00FD7F1D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1611B4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16F3C8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611B4" w:rsidRPr="001A75F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19085EEF" w:rsidR="001611B4" w:rsidRPr="002F0BC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611B4" w:rsidRPr="00D31CC5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76DFBB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AF575F" w14:textId="7365B657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 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5.3.1 6G Security SID (137)</w:t>
            </w:r>
            <w:ins w:id="39" w:author="v2" w:date="2026-02-10T14:05:00Z">
              <w:r w:rsidR="00871636">
                <w:rPr>
                  <w:rFonts w:eastAsia="Times New Roman" w:cstheme="minorHAnsi"/>
                  <w:color w:val="0000FF"/>
                  <w:sz w:val="18"/>
                  <w:szCs w:val="18"/>
                </w:rPr>
                <w:t>- Questions on MAC CE security to RAN2</w:t>
              </w:r>
            </w:ins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5F265" w14:textId="77777777" w:rsidR="001611B4" w:rsidRDefault="001611B4" w:rsidP="001611B4">
            <w:pPr>
              <w:spacing w:after="0" w:line="254" w:lineRule="auto"/>
              <w:rPr>
                <w:ins w:id="40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1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(0.5 TU: 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45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4FC10985" w14:textId="77777777" w:rsidR="001611B4" w:rsidRDefault="001611B4" w:rsidP="001611B4">
            <w:pPr>
              <w:spacing w:after="0" w:line="254" w:lineRule="auto"/>
              <w:rPr>
                <w:ins w:id="42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3B9724AF" w14:textId="77777777" w:rsidR="001611B4" w:rsidRDefault="001611B4" w:rsidP="001611B4">
            <w:pPr>
              <w:spacing w:after="0" w:line="254" w:lineRule="auto"/>
              <w:rPr>
                <w:ins w:id="43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4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5.2.15 C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onfiguration </w:t>
              </w:r>
              <w:r>
                <w:rPr>
                  <w:rFonts w:eastAsia="Times New Roman" w:cstheme="minorHAnsi"/>
                  <w:sz w:val="18"/>
                  <w:szCs w:val="18"/>
                </w:rPr>
                <w:t>P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rovisioning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25 TU: 22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25DF274E" w14:textId="06466235" w:rsidR="001611B4" w:rsidDel="00CF109F" w:rsidRDefault="001611B4" w:rsidP="001611B4">
            <w:pPr>
              <w:spacing w:after="0" w:line="256" w:lineRule="auto"/>
              <w:rPr>
                <w:del w:id="45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del w:id="46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5.2.3 AIMLE Service Security 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10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  <w:p w14:paraId="7CF39D3B" w14:textId="5532434D" w:rsidR="001611B4" w:rsidDel="00CF109F" w:rsidRDefault="001611B4" w:rsidP="001611B4">
            <w:pPr>
              <w:spacing w:after="0" w:line="256" w:lineRule="auto"/>
              <w:rPr>
                <w:del w:id="47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6DB7C295" w14:textId="01694D6D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del w:id="48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5.2.6 </w:delText>
              </w:r>
              <w:r w:rsidRPr="00382C10" w:rsidDel="00CF109F">
                <w:rPr>
                  <w:rFonts w:eastAsia="Times New Roman" w:cstheme="minorHAnsi"/>
                  <w:sz w:val="18"/>
                  <w:szCs w:val="18"/>
                </w:rPr>
                <w:delText>AI/ML Ph2</w:delText>
              </w:r>
              <w:r w:rsidRPr="00382C10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(12)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297EE946" w:rsidR="001611B4" w:rsidRPr="00E94CFB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44127C05" w:rsidR="001611B4" w:rsidRPr="00662D13" w:rsidRDefault="00D43D4C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49" w:author="v2" w:date="2026-02-10T12:15:00Z"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 xml:space="preserve">Offline discussion on   </w:t>
              </w:r>
              <w:r w:rsidRPr="00FB20C7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5.3.1 6G Security SID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– Annex B</w:t>
              </w:r>
            </w:ins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5E1B902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5.3.2 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43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37D5" w14:textId="73BB592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61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F882" w14:textId="7EDF9E49" w:rsidR="001611B4" w:rsidDel="00105762" w:rsidRDefault="001611B4" w:rsidP="001611B4">
            <w:pPr>
              <w:shd w:val="clear" w:color="auto" w:fill="BFBFBF" w:themeFill="background1" w:themeFillShade="BF"/>
              <w:spacing w:after="0" w:line="256" w:lineRule="auto"/>
              <w:rPr>
                <w:del w:id="50" w:author="v5" w:date="2026-02-11T18:43:00Z"/>
                <w:rFonts w:eastAsia="Times New Roman" w:cstheme="minorHAnsi"/>
                <w:sz w:val="18"/>
                <w:szCs w:val="18"/>
              </w:rPr>
            </w:pPr>
            <w:del w:id="51" w:author="v5" w:date="2026-02-11T18:43:00Z">
              <w:r w:rsidRPr="00AF6C2F" w:rsidDel="00105762">
                <w:rPr>
                  <w:rFonts w:eastAsia="Times New Roman" w:cstheme="minorHAnsi"/>
                  <w:sz w:val="18"/>
                  <w:szCs w:val="18"/>
                </w:rPr>
                <w:delText>Harmonization between 2 parallel sessions.</w:delText>
              </w:r>
            </w:del>
          </w:p>
          <w:p w14:paraId="46D98B88" w14:textId="63C855BF" w:rsidR="001611B4" w:rsidDel="00105762" w:rsidRDefault="001611B4" w:rsidP="001611B4">
            <w:pPr>
              <w:spacing w:after="0" w:line="256" w:lineRule="auto"/>
              <w:rPr>
                <w:del w:id="52" w:author="v5" w:date="2026-02-11T18:43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0DF06B7" w14:textId="5E424492" w:rsidR="001611B4" w:rsidDel="00105762" w:rsidRDefault="001611B4" w:rsidP="001611B4">
            <w:pPr>
              <w:spacing w:after="0" w:line="256" w:lineRule="auto"/>
              <w:rPr>
                <w:del w:id="53" w:author="v5" w:date="2026-02-11T18:43:00Z"/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del w:id="54" w:author="v5" w:date="2026-02-11T18:43:00Z">
              <w:r w:rsidDel="00105762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 xml:space="preserve">5.2.5 </w:delText>
              </w:r>
              <w:r w:rsidRPr="001F6470" w:rsidDel="00105762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PSK for MPQUIC/TLS</w:delText>
              </w:r>
              <w:r w:rsidDel="00105762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 xml:space="preserve"> </w:delText>
              </w:r>
              <w:r w:rsidDel="00105762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(7) </w:delText>
              </w:r>
              <w:r w:rsidRPr="00D64D2F" w:rsidDel="00105762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</w:delText>
              </w:r>
              <w:r w:rsidDel="00105762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2</w:delText>
              </w:r>
              <w:r w:rsidRPr="00D64D2F" w:rsidDel="00105762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5 TU: </w:delText>
              </w:r>
              <w:r w:rsidDel="00105762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22</w:delText>
              </w:r>
              <w:r w:rsidRPr="00D64D2F" w:rsidDel="00105762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36C7ABAF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8414F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5D933E5B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4D1BA131" w14:textId="3803BD40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79D37D43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TSDSI hosting Social Event (from 7:30 PM)</w:t>
            </w:r>
          </w:p>
          <w:p w14:paraId="1961A5B0" w14:textId="2A2CB0DA" w:rsidR="001611B4" w:rsidRPr="00B04B45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16A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BAF25F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950116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</w:p>
          <w:p w14:paraId="4FB9725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863609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F5F16E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5.1.7 SCAS for CCF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9FD9288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0AF02" w14:textId="3A15746A" w:rsidR="001611B4" w:rsidRPr="0005049E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1611B4" w:rsidRPr="00BC1EC9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0F69447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8BCACC6" w14:textId="6C30921B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lastRenderedPageBreak/>
              <w:t>Offline discussion on S3-260192 (Security enhancements in 5G-NTN)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9D42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5E1A8128" w14:textId="6FD41A99" w:rsidR="001611B4" w:rsidDel="00105762" w:rsidRDefault="001611B4" w:rsidP="001611B4">
            <w:pPr>
              <w:spacing w:after="0" w:line="254" w:lineRule="auto"/>
              <w:rPr>
                <w:del w:id="55" w:author="v5" w:date="2026-02-11T18:44:00Z"/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92E3EF8" w14:textId="461F7001" w:rsidR="00105762" w:rsidRDefault="001611B4" w:rsidP="00105762">
            <w:pPr>
              <w:spacing w:after="0" w:line="256" w:lineRule="auto"/>
              <w:rPr>
                <w:ins w:id="56" w:author="v5" w:date="2026-02-11T18:43:00Z"/>
                <w:rFonts w:eastAsia="Times New Roman" w:cstheme="minorHAnsi"/>
                <w:sz w:val="18"/>
                <w:szCs w:val="18"/>
              </w:rPr>
              <w:pPrChange w:id="57" w:author="v5" w:date="2026-02-11T18:44:00Z">
                <w:pPr>
                  <w:shd w:val="clear" w:color="auto" w:fill="BFBFBF" w:themeFill="background1" w:themeFillShade="BF"/>
                  <w:spacing w:after="0" w:line="256" w:lineRule="auto"/>
                </w:pPr>
              </w:pPrChange>
            </w:pPr>
            <w:del w:id="58" w:author="v5" w:date="2026-02-11T18:44:00Z">
              <w:r w:rsidDel="00105762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Pr="004B24A7" w:rsidDel="00105762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Del="00105762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Pr="00A52C11" w:rsidDel="00105762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Del="00105762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 xml:space="preserve"> </w:delText>
              </w:r>
              <w:r w:rsidRPr="004B46DA" w:rsidDel="00105762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  <w:highlight w:val="cyan"/>
                </w:rPr>
                <w:delText>(</w:delText>
              </w:r>
              <w:r w:rsidRPr="004B46DA" w:rsidDel="00105762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  <w:highlight w:val="cyan"/>
                </w:rPr>
                <w:delText>Revisions</w:delText>
              </w:r>
              <w:r w:rsidRPr="004B46DA" w:rsidDel="00105762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  <w:highlight w:val="cyan"/>
                </w:rPr>
                <w:delText>)</w:delText>
              </w:r>
            </w:del>
            <w:ins w:id="59" w:author="v5" w:date="2026-02-11T18:43:00Z">
              <w:r w:rsidR="00105762" w:rsidRPr="00AF6C2F">
                <w:rPr>
                  <w:rFonts w:eastAsia="Times New Roman" w:cstheme="minorHAnsi"/>
                  <w:sz w:val="18"/>
                  <w:szCs w:val="18"/>
                </w:rPr>
                <w:t>Harmonization between 2 parallel sessions</w:t>
              </w:r>
            </w:ins>
            <w:ins w:id="60" w:author="v5" w:date="2026-02-11T18:44:00Z">
              <w:r w:rsidR="00105762">
                <w:rPr>
                  <w:rFonts w:eastAsia="Times New Roman" w:cstheme="minorHAnsi"/>
                  <w:sz w:val="18"/>
                  <w:szCs w:val="18"/>
                </w:rPr>
                <w:t xml:space="preserve"> (happened on Wednes</w:t>
              </w:r>
            </w:ins>
            <w:ins w:id="61" w:author="v5" w:date="2026-02-11T18:45:00Z">
              <w:r w:rsidR="00105762">
                <w:rPr>
                  <w:rFonts w:eastAsia="Times New Roman" w:cstheme="minorHAnsi"/>
                  <w:sz w:val="18"/>
                  <w:szCs w:val="18"/>
                </w:rPr>
                <w:t>day)</w:t>
              </w:r>
            </w:ins>
            <w:ins w:id="62" w:author="v5" w:date="2026-02-11T18:43:00Z">
              <w:r w:rsidR="00105762" w:rsidRPr="00AF6C2F">
                <w:rPr>
                  <w:rFonts w:eastAsia="Times New Roman" w:cstheme="minorHAnsi"/>
                  <w:sz w:val="18"/>
                  <w:szCs w:val="18"/>
                </w:rPr>
                <w:t>.</w:t>
              </w:r>
            </w:ins>
          </w:p>
          <w:p w14:paraId="7E32ABA6" w14:textId="77777777" w:rsidR="00105762" w:rsidRDefault="00105762" w:rsidP="00105762">
            <w:pPr>
              <w:spacing w:after="0" w:line="256" w:lineRule="auto"/>
              <w:rPr>
                <w:ins w:id="63" w:author="v5" w:date="2026-02-11T18:43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8EFED5F" w14:textId="77777777" w:rsidR="00105762" w:rsidRDefault="00105762" w:rsidP="00105762">
            <w:pPr>
              <w:spacing w:after="0" w:line="256" w:lineRule="auto"/>
              <w:rPr>
                <w:ins w:id="64" w:author="v5" w:date="2026-02-11T18:43:00Z"/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ins w:id="65" w:author="v5" w:date="2026-02-11T18:43:00Z"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5.2.5 </w:t>
              </w:r>
              <w:r w:rsidRPr="001F6470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PSK for MPQUIC/TLS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(7)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2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5 TU: 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22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47D95F6A" w14:textId="77777777" w:rsidR="00105762" w:rsidRPr="00AB5938" w:rsidRDefault="00105762" w:rsidP="001611B4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</w:p>
          <w:p w14:paraId="079FFF51" w14:textId="77777777" w:rsidR="001611B4" w:rsidRDefault="001611B4" w:rsidP="001611B4">
            <w:pPr>
              <w:spacing w:after="0" w:line="254" w:lineRule="auto"/>
              <w:rPr>
                <w:ins w:id="66" w:author="v5" w:date="2026-02-11T18:44:00Z"/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5.2.4 PLMN hosted NPN Ph2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7D9F5E52" w14:textId="77777777" w:rsidR="00105762" w:rsidRDefault="00105762" w:rsidP="001611B4">
            <w:pPr>
              <w:spacing w:after="0" w:line="254" w:lineRule="auto"/>
              <w:rPr>
                <w:ins w:id="67" w:author="v5" w:date="2026-02-11T18:44:00Z"/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93CF99B" w14:textId="22D8BCEA" w:rsidR="00105762" w:rsidRPr="00105762" w:rsidRDefault="00105762" w:rsidP="00105762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  <w:rPrChange w:id="68" w:author="v5" w:date="2026-02-11T18:44:00Z">
                  <w:rPr>
                    <w:rFonts w:eastAsia="Times New Roman" w:cstheme="minorHAnsi"/>
                    <w:color w:val="C00000"/>
                    <w:sz w:val="16"/>
                    <w:szCs w:val="18"/>
                  </w:rPr>
                </w:rPrChange>
              </w:rPr>
              <w:pPrChange w:id="69" w:author="v5" w:date="2026-02-11T18:44:00Z">
                <w:pPr>
                  <w:spacing w:after="0" w:line="254" w:lineRule="auto"/>
                </w:pPr>
              </w:pPrChange>
            </w:pPr>
            <w:ins w:id="70" w:author="v5" w:date="2026-02-11T18:44:00Z">
              <w:r>
                <w:rPr>
                  <w:rFonts w:eastAsia="Times New Roman" w:cstheme="minorHAnsi"/>
                  <w:sz w:val="18"/>
                  <w:szCs w:val="18"/>
                </w:rPr>
                <w:t xml:space="preserve">4.1.1 </w:t>
              </w:r>
              <w:r w:rsidRPr="004B24A7">
                <w:rPr>
                  <w:rFonts w:eastAsia="Times New Roman" w:cstheme="minorHAnsi"/>
                  <w:sz w:val="18"/>
                  <w:szCs w:val="18"/>
                </w:rPr>
                <w:t xml:space="preserve">All Rel-19 and pre-Rel-19 WIs </w:t>
              </w:r>
              <w:r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(56</w:t>
              </w:r>
              <w:r w:rsidRPr="00A52C11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 xml:space="preserve"> </w:t>
              </w:r>
              <w:r w:rsidRPr="004B46DA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  <w:highlight w:val="cyan"/>
                </w:rPr>
                <w:t>(</w:t>
              </w:r>
              <w:r w:rsidRPr="004B46DA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  <w:highlight w:val="cyan"/>
                </w:rPr>
                <w:t>Revisions</w:t>
              </w:r>
              <w:r w:rsidRPr="004B46DA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  <w:highlight w:val="cyan"/>
                </w:rPr>
                <w:t>)</w:t>
              </w:r>
            </w:ins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B77" w14:textId="14D638FE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security aspects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718FD574" w:rsidR="001611B4" w:rsidRPr="004C475C" w:rsidRDefault="00D43D4C" w:rsidP="001611B4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ins w:id="71" w:author="v2" w:date="2026-02-10T12:16:00Z"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lastRenderedPageBreak/>
                <w:t xml:space="preserve">Offline discussion </w:t>
              </w:r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lastRenderedPageBreak/>
                <w:t xml:space="preserve">on   </w:t>
              </w:r>
              <w:r w:rsidRPr="00FB20C7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5.3.1 6G Security SID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– Annex B</w:t>
              </w:r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0D4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B481BA1" w14:textId="1908C2E0" w:rsidR="001611B4" w:rsidDel="00CF109F" w:rsidRDefault="001611B4" w:rsidP="001611B4">
            <w:pPr>
              <w:spacing w:after="0" w:line="254" w:lineRule="auto"/>
              <w:rPr>
                <w:del w:id="72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bookmarkStart w:id="73" w:name="_Hlk214010699"/>
            <w:ins w:id="74" w:author="v2" w:date="2026-02-09T15:11:00Z">
              <w:r w:rsidRPr="007A0438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Revisions</w: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del w:id="75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CF109F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bookmarkEnd w:id="73"/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18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(0.5 TU: 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45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7110CE9B" w14:textId="6D14398F" w:rsidR="001611B4" w:rsidDel="00CF109F" w:rsidRDefault="001611B4" w:rsidP="001611B4">
            <w:pPr>
              <w:spacing w:after="0" w:line="254" w:lineRule="auto"/>
              <w:rPr>
                <w:del w:id="76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5C89F88F" w14:textId="3DD32F9A" w:rsidR="001611B4" w:rsidDel="00CF109F" w:rsidRDefault="001611B4" w:rsidP="001611B4">
            <w:pPr>
              <w:spacing w:after="0" w:line="254" w:lineRule="auto"/>
              <w:rPr>
                <w:del w:id="77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del w:id="78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5.2.15 C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onfiguration 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>P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rovisioning 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25 TU: 22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0A77E26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611B4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1E9577A4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588729E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2CBC7058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1611B4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22AEDD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53CEB0E5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1611B4" w:rsidRPr="00A14E40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1611B4" w:rsidRPr="00C25487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1611B4" w:rsidRPr="00286972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sectPr w:rsidR="007F2CDB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58AE" w14:textId="77777777" w:rsidR="00C571BA" w:rsidRDefault="00C571BA" w:rsidP="00DF484C">
      <w:pPr>
        <w:spacing w:after="0" w:line="240" w:lineRule="auto"/>
      </w:pPr>
      <w:r>
        <w:separator/>
      </w:r>
    </w:p>
  </w:endnote>
  <w:endnote w:type="continuationSeparator" w:id="0">
    <w:p w14:paraId="4E8D1CB6" w14:textId="77777777" w:rsidR="00C571BA" w:rsidRDefault="00C571BA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0EAC" w14:textId="77777777" w:rsidR="00C571BA" w:rsidRDefault="00C571BA" w:rsidP="00DF484C">
      <w:pPr>
        <w:spacing w:after="0" w:line="240" w:lineRule="auto"/>
      </w:pPr>
      <w:r>
        <w:separator/>
      </w:r>
    </w:p>
  </w:footnote>
  <w:footnote w:type="continuationSeparator" w:id="0">
    <w:p w14:paraId="0498E68E" w14:textId="77777777" w:rsidR="00C571BA" w:rsidRDefault="00C571BA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  <w15:person w15:author="v5">
    <w15:presenceInfo w15:providerId="None" w15:userId="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35CE2"/>
    <w:rsid w:val="000402EC"/>
    <w:rsid w:val="0005049E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2142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05762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11B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94D"/>
    <w:rsid w:val="00207E05"/>
    <w:rsid w:val="00211604"/>
    <w:rsid w:val="00211D0D"/>
    <w:rsid w:val="00217ED1"/>
    <w:rsid w:val="002249BD"/>
    <w:rsid w:val="00224DE9"/>
    <w:rsid w:val="00231882"/>
    <w:rsid w:val="002418AE"/>
    <w:rsid w:val="002428B7"/>
    <w:rsid w:val="00244BD8"/>
    <w:rsid w:val="00247B2F"/>
    <w:rsid w:val="00251521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C09F2"/>
    <w:rsid w:val="002D092D"/>
    <w:rsid w:val="002D192E"/>
    <w:rsid w:val="002D46B1"/>
    <w:rsid w:val="002D5017"/>
    <w:rsid w:val="002D75C4"/>
    <w:rsid w:val="002E12FA"/>
    <w:rsid w:val="002E4AB6"/>
    <w:rsid w:val="002E5E60"/>
    <w:rsid w:val="002E6608"/>
    <w:rsid w:val="002F0BC8"/>
    <w:rsid w:val="002F3D0F"/>
    <w:rsid w:val="002F622D"/>
    <w:rsid w:val="003009E4"/>
    <w:rsid w:val="003071CC"/>
    <w:rsid w:val="003141B1"/>
    <w:rsid w:val="0031514C"/>
    <w:rsid w:val="00323AC3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4DED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4D7F"/>
    <w:rsid w:val="0051584D"/>
    <w:rsid w:val="005257B6"/>
    <w:rsid w:val="00534A50"/>
    <w:rsid w:val="005423F3"/>
    <w:rsid w:val="00551FDF"/>
    <w:rsid w:val="00561573"/>
    <w:rsid w:val="00564A84"/>
    <w:rsid w:val="00567E56"/>
    <w:rsid w:val="00572245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4F4A"/>
    <w:rsid w:val="005C5A67"/>
    <w:rsid w:val="005C5A96"/>
    <w:rsid w:val="005C5D64"/>
    <w:rsid w:val="005C5EF2"/>
    <w:rsid w:val="005D030D"/>
    <w:rsid w:val="005D26CC"/>
    <w:rsid w:val="005D4D08"/>
    <w:rsid w:val="005E0B3D"/>
    <w:rsid w:val="005E3EA4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5DA"/>
    <w:rsid w:val="006A08C8"/>
    <w:rsid w:val="006A5E67"/>
    <w:rsid w:val="006B00EE"/>
    <w:rsid w:val="006B4F2C"/>
    <w:rsid w:val="006B7EEA"/>
    <w:rsid w:val="006C0035"/>
    <w:rsid w:val="006D4A1A"/>
    <w:rsid w:val="006D55DF"/>
    <w:rsid w:val="006D6C5B"/>
    <w:rsid w:val="006E4C13"/>
    <w:rsid w:val="006F448F"/>
    <w:rsid w:val="006F4C01"/>
    <w:rsid w:val="006F5666"/>
    <w:rsid w:val="006F78CD"/>
    <w:rsid w:val="00703741"/>
    <w:rsid w:val="00707CF1"/>
    <w:rsid w:val="00710382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3073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27514"/>
    <w:rsid w:val="008336FD"/>
    <w:rsid w:val="00834D03"/>
    <w:rsid w:val="00840DB5"/>
    <w:rsid w:val="0084433A"/>
    <w:rsid w:val="00844403"/>
    <w:rsid w:val="00847576"/>
    <w:rsid w:val="00851FEE"/>
    <w:rsid w:val="0086022F"/>
    <w:rsid w:val="00862564"/>
    <w:rsid w:val="0086355B"/>
    <w:rsid w:val="00871636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014AA"/>
    <w:rsid w:val="00910DD3"/>
    <w:rsid w:val="00927B72"/>
    <w:rsid w:val="009320DD"/>
    <w:rsid w:val="00933129"/>
    <w:rsid w:val="00936312"/>
    <w:rsid w:val="00952CB5"/>
    <w:rsid w:val="00960473"/>
    <w:rsid w:val="00964931"/>
    <w:rsid w:val="00967BC8"/>
    <w:rsid w:val="00967F90"/>
    <w:rsid w:val="00970962"/>
    <w:rsid w:val="00981C0C"/>
    <w:rsid w:val="009852ED"/>
    <w:rsid w:val="009944D8"/>
    <w:rsid w:val="00994CE8"/>
    <w:rsid w:val="0099585F"/>
    <w:rsid w:val="00996E88"/>
    <w:rsid w:val="009971B9"/>
    <w:rsid w:val="009A05CB"/>
    <w:rsid w:val="009C03CC"/>
    <w:rsid w:val="009C2016"/>
    <w:rsid w:val="009C631D"/>
    <w:rsid w:val="009C6A88"/>
    <w:rsid w:val="009D133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1C43"/>
    <w:rsid w:val="00A5271C"/>
    <w:rsid w:val="00A52BFD"/>
    <w:rsid w:val="00A52C11"/>
    <w:rsid w:val="00A57467"/>
    <w:rsid w:val="00A574B3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B5938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1127"/>
    <w:rsid w:val="00B02935"/>
    <w:rsid w:val="00B04B45"/>
    <w:rsid w:val="00B16A27"/>
    <w:rsid w:val="00B225E3"/>
    <w:rsid w:val="00B227D4"/>
    <w:rsid w:val="00B23EFB"/>
    <w:rsid w:val="00B270A2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86565"/>
    <w:rsid w:val="00B953F8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0311"/>
    <w:rsid w:val="00BF7206"/>
    <w:rsid w:val="00BF76DF"/>
    <w:rsid w:val="00C070E6"/>
    <w:rsid w:val="00C10708"/>
    <w:rsid w:val="00C11CDC"/>
    <w:rsid w:val="00C13883"/>
    <w:rsid w:val="00C1472B"/>
    <w:rsid w:val="00C2420C"/>
    <w:rsid w:val="00C24C9A"/>
    <w:rsid w:val="00C25487"/>
    <w:rsid w:val="00C25B32"/>
    <w:rsid w:val="00C3192C"/>
    <w:rsid w:val="00C46A72"/>
    <w:rsid w:val="00C5511F"/>
    <w:rsid w:val="00C571BA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B67F1"/>
    <w:rsid w:val="00CC58A5"/>
    <w:rsid w:val="00CC6872"/>
    <w:rsid w:val="00CD2367"/>
    <w:rsid w:val="00CD6652"/>
    <w:rsid w:val="00CE615D"/>
    <w:rsid w:val="00CF109F"/>
    <w:rsid w:val="00D015CF"/>
    <w:rsid w:val="00D06E6C"/>
    <w:rsid w:val="00D0719F"/>
    <w:rsid w:val="00D12DBD"/>
    <w:rsid w:val="00D266C7"/>
    <w:rsid w:val="00D31CC5"/>
    <w:rsid w:val="00D32E17"/>
    <w:rsid w:val="00D3791E"/>
    <w:rsid w:val="00D43D4C"/>
    <w:rsid w:val="00D5169D"/>
    <w:rsid w:val="00D64D2F"/>
    <w:rsid w:val="00D72945"/>
    <w:rsid w:val="00D82B2A"/>
    <w:rsid w:val="00D8479B"/>
    <w:rsid w:val="00D9203C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1701"/>
    <w:rsid w:val="00DF484C"/>
    <w:rsid w:val="00DF7B65"/>
    <w:rsid w:val="00E009EB"/>
    <w:rsid w:val="00E0619E"/>
    <w:rsid w:val="00E065B4"/>
    <w:rsid w:val="00E06672"/>
    <w:rsid w:val="00E1034F"/>
    <w:rsid w:val="00E25E50"/>
    <w:rsid w:val="00E272ED"/>
    <w:rsid w:val="00E3744E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E385F"/>
    <w:rsid w:val="00EF0348"/>
    <w:rsid w:val="00EF0D34"/>
    <w:rsid w:val="00EF2B33"/>
    <w:rsid w:val="00EF64E7"/>
    <w:rsid w:val="00F138CD"/>
    <w:rsid w:val="00F15870"/>
    <w:rsid w:val="00F258E6"/>
    <w:rsid w:val="00F30187"/>
    <w:rsid w:val="00F45070"/>
    <w:rsid w:val="00F5143F"/>
    <w:rsid w:val="00F660C7"/>
    <w:rsid w:val="00F661DF"/>
    <w:rsid w:val="00F74F2B"/>
    <w:rsid w:val="00F843BF"/>
    <w:rsid w:val="00F93FA4"/>
    <w:rsid w:val="00FA0289"/>
    <w:rsid w:val="00FA38AC"/>
    <w:rsid w:val="00FB20C7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48927D0C-EEB4-421D-AE0D-88F4D3C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v5</cp:lastModifiedBy>
  <cp:revision>2</cp:revision>
  <dcterms:created xsi:type="dcterms:W3CDTF">2026-02-11T13:16:00Z</dcterms:created>
  <dcterms:modified xsi:type="dcterms:W3CDTF">2026-02-11T13:16:00Z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