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F541" w14:textId="4D190115" w:rsidR="00E00EF2" w:rsidRPr="00176F7E" w:rsidRDefault="00E00EF2" w:rsidP="00E00EF2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5559498"/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Li Hu" w:date="2025-11-18T21:02:00Z">
        <w:r w:rsidR="002B4BFF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S3-25</w:t>
      </w:r>
      <w:r w:rsidR="00251FA5">
        <w:rPr>
          <w:rFonts w:cs="Arial"/>
          <w:b/>
          <w:sz w:val="22"/>
          <w:szCs w:val="22"/>
        </w:rPr>
        <w:t>4355</w:t>
      </w:r>
      <w:ins w:id="2" w:author="Li Hu" w:date="2025-11-18T21:03:00Z">
        <w:r w:rsidR="002B4BFF">
          <w:rPr>
            <w:rFonts w:cs="Arial"/>
            <w:b/>
            <w:sz w:val="22"/>
            <w:szCs w:val="22"/>
          </w:rPr>
          <w:t>-r1</w:t>
        </w:r>
      </w:ins>
    </w:p>
    <w:p w14:paraId="6B9C8D96" w14:textId="77777777" w:rsidR="00E00EF2" w:rsidRPr="00610FC8" w:rsidRDefault="00E00EF2" w:rsidP="00E00EF2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2FDE800E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10E29">
        <w:rPr>
          <w:rFonts w:ascii="Arial" w:hAnsi="Arial"/>
          <w:b/>
        </w:rPr>
        <w:t>vivo</w:t>
      </w:r>
    </w:p>
    <w:p w14:paraId="00BC486A" w14:textId="10333C30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42FC" w:rsidRPr="004942FC">
        <w:rPr>
          <w:rFonts w:ascii="Arial" w:hAnsi="Arial" w:cs="Arial"/>
          <w:b/>
          <w:bCs/>
          <w:lang w:val="en-US"/>
        </w:rPr>
        <w:t>Add New Annex Hiding Process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70EEFE4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5.3.2</w:t>
      </w:r>
    </w:p>
    <w:p w14:paraId="4FB2F21A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33.771</w:t>
      </w:r>
    </w:p>
    <w:p w14:paraId="1EFEBFC4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2E0F8065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FS_AEAD 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59F1F5D8" w:rsidR="00E00EF2" w:rsidRDefault="00E00EF2" w:rsidP="00E00EF2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4942FC">
        <w:rPr>
          <w:lang w:val="en-US"/>
        </w:rPr>
        <w:t>a new Annex to clarify hiding process</w:t>
      </w:r>
      <w:r w:rsidR="00100A52" w:rsidRPr="00100A52">
        <w:t xml:space="preserve"> </w:t>
      </w:r>
      <w:proofErr w:type="spellStart"/>
      <w:r w:rsidR="00100A52">
        <w:rPr>
          <w:rFonts w:hint="eastAsia"/>
          <w:lang w:eastAsia="zh-CN"/>
        </w:rPr>
        <w:t>i</w:t>
      </w:r>
      <w:proofErr w:type="spellEnd"/>
      <w:r w:rsidR="00100A52" w:rsidRPr="00100A52">
        <w:rPr>
          <w:lang w:val="en-US"/>
        </w:rPr>
        <w:t>f a contribution exposes the content of SAGE specifications</w:t>
      </w:r>
      <w:r>
        <w:rPr>
          <w:lang w:val="en-US"/>
        </w:rPr>
        <w:t xml:space="preserve">. 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F51D9F4" w14:textId="77777777" w:rsidR="00AB5AEB" w:rsidRPr="004D3578" w:rsidRDefault="00AB5AEB" w:rsidP="00AB5AEB">
      <w:pPr>
        <w:pStyle w:val="1"/>
      </w:pPr>
      <w:bookmarkStart w:id="3" w:name="_Toc211866785"/>
      <w:bookmarkStart w:id="4" w:name="_Toc211867865"/>
      <w:r w:rsidRPr="004D3578">
        <w:t>2</w:t>
      </w:r>
      <w:r w:rsidRPr="004D3578">
        <w:tab/>
        <w:t>References</w:t>
      </w:r>
      <w:bookmarkEnd w:id="3"/>
      <w:bookmarkEnd w:id="4"/>
    </w:p>
    <w:p w14:paraId="42233C68" w14:textId="77777777" w:rsidR="00AB5AEB" w:rsidRPr="004D3578" w:rsidRDefault="00AB5AEB" w:rsidP="00AB5AEB">
      <w:r w:rsidRPr="004D3578">
        <w:t>The following documents contain provisions which, through reference in this text, constitute provisions of the present document.</w:t>
      </w:r>
    </w:p>
    <w:p w14:paraId="5CD148A8" w14:textId="77777777" w:rsidR="00AB5AEB" w:rsidRPr="004D3578" w:rsidRDefault="00AB5AEB" w:rsidP="00AB5AE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3DD3DEE" w14:textId="77777777" w:rsidR="00AB5AEB" w:rsidRPr="004D3578" w:rsidRDefault="00AB5AEB" w:rsidP="00AB5AE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9DB8B1" w14:textId="77777777" w:rsidR="00AB5AEB" w:rsidRPr="004D3578" w:rsidRDefault="00AB5AEB" w:rsidP="00AB5AE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2C320FC" w14:textId="77777777" w:rsidR="00AB5AEB" w:rsidRDefault="00AB5AEB" w:rsidP="00AB5AE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D556B6" w14:textId="77777777" w:rsidR="00AB5AEB" w:rsidRDefault="00AB5AEB" w:rsidP="00AB5AEB">
      <w:pPr>
        <w:pStyle w:val="EX"/>
        <w:rPr>
          <w:rFonts w:eastAsia="Yu Mincho"/>
          <w:iCs/>
          <w:lang w:eastAsia="ja-JP"/>
        </w:rPr>
      </w:pPr>
      <w:r>
        <w:rPr>
          <w:iCs/>
        </w:rPr>
        <w:t>[</w:t>
      </w:r>
      <w:r>
        <w:rPr>
          <w:rFonts w:eastAsia="Yu Mincho"/>
          <w:iCs/>
          <w:lang w:eastAsia="ja-JP"/>
        </w:rPr>
        <w:t>2</w:t>
      </w:r>
      <w:r>
        <w:rPr>
          <w:iCs/>
        </w:rPr>
        <w:t>]</w:t>
      </w:r>
      <w:r>
        <w:rPr>
          <w:iCs/>
        </w:rPr>
        <w:tab/>
        <w:t xml:space="preserve">3GPP </w:t>
      </w:r>
      <w:r w:rsidRPr="006B345D">
        <w:rPr>
          <w:iCs/>
        </w:rPr>
        <w:t>TS 35.240</w:t>
      </w:r>
      <w:r>
        <w:rPr>
          <w:iCs/>
        </w:rPr>
        <w:t xml:space="preserve"> </w:t>
      </w:r>
      <w:r w:rsidRPr="0049579C">
        <w:rPr>
          <w:iCs/>
        </w:rPr>
        <w:t>Specification of the Snow 5G based 256-bits algorithm set: specification of the 256-NEA4 encryption, the 256-NIA4 integrity, and the 256-NCA4 authenticated encryption algorithm for 5G; Document 1: algorithm specification</w:t>
      </w:r>
    </w:p>
    <w:p w14:paraId="0D6C6501" w14:textId="77777777" w:rsidR="00AB5AEB" w:rsidRDefault="00AB5AEB" w:rsidP="00AB5AEB">
      <w:pPr>
        <w:pStyle w:val="EX"/>
        <w:rPr>
          <w:rFonts w:eastAsia="Yu Mincho"/>
          <w:iCs/>
          <w:lang w:eastAsia="ja-JP"/>
        </w:rPr>
      </w:pPr>
      <w:r>
        <w:rPr>
          <w:iCs/>
        </w:rPr>
        <w:t>[</w:t>
      </w:r>
      <w:r>
        <w:rPr>
          <w:rFonts w:eastAsia="Yu Mincho"/>
          <w:iCs/>
          <w:lang w:eastAsia="ja-JP"/>
        </w:rPr>
        <w:t>3</w:t>
      </w:r>
      <w:r>
        <w:rPr>
          <w:iCs/>
        </w:rPr>
        <w:t>]</w:t>
      </w:r>
      <w:r>
        <w:rPr>
          <w:iCs/>
        </w:rPr>
        <w:tab/>
        <w:t xml:space="preserve">3GPP </w:t>
      </w:r>
      <w:r w:rsidRPr="005E4039">
        <w:rPr>
          <w:iCs/>
        </w:rPr>
        <w:t>TS 35.243</w:t>
      </w:r>
      <w:r>
        <w:rPr>
          <w:iCs/>
        </w:rPr>
        <w:t xml:space="preserve"> </w:t>
      </w:r>
      <w:r w:rsidRPr="0049579C">
        <w:rPr>
          <w:iCs/>
        </w:rPr>
        <w:t>Specification of the AES based 256-bits algorithm set: Specification of the 256-NEA5 encryption, the 256-NIA5 integrity, and the 256-NCA5 authenticated encryption algorithm for 5G; Document 1: algorithm specification</w:t>
      </w:r>
    </w:p>
    <w:p w14:paraId="126B8586" w14:textId="77777777" w:rsidR="00AB5AEB" w:rsidRPr="00374547" w:rsidRDefault="00AB5AEB" w:rsidP="00AB5AEB">
      <w:pPr>
        <w:pStyle w:val="EX"/>
        <w:rPr>
          <w:iCs/>
        </w:rPr>
      </w:pPr>
      <w:r>
        <w:rPr>
          <w:iCs/>
        </w:rPr>
        <w:t>[</w:t>
      </w:r>
      <w:r>
        <w:rPr>
          <w:rFonts w:eastAsia="Yu Mincho"/>
          <w:iCs/>
          <w:lang w:eastAsia="ja-JP"/>
        </w:rPr>
        <w:t>4</w:t>
      </w:r>
      <w:r>
        <w:rPr>
          <w:iCs/>
        </w:rPr>
        <w:t>]</w:t>
      </w:r>
      <w:r>
        <w:rPr>
          <w:iCs/>
        </w:rPr>
        <w:tab/>
        <w:t xml:space="preserve">3GPP </w:t>
      </w:r>
      <w:r w:rsidRPr="00F656FA">
        <w:rPr>
          <w:iCs/>
        </w:rPr>
        <w:t>TS 35.246</w:t>
      </w:r>
      <w:r>
        <w:rPr>
          <w:iCs/>
        </w:rPr>
        <w:t xml:space="preserve"> </w:t>
      </w:r>
      <w:r w:rsidRPr="0049579C">
        <w:rPr>
          <w:iCs/>
        </w:rPr>
        <w:t>Specification of the ZUC based 256-bits algorithm set: Specification of the 256-NEA6 encryption, the 256-NIA6 integrity, and the 256-NCA6 authenticated encryption algorithm for 5G; Document 1: algorithm specification</w:t>
      </w:r>
    </w:p>
    <w:p w14:paraId="41EE14F6" w14:textId="77777777" w:rsidR="00AB5AEB" w:rsidRPr="00646FFF" w:rsidRDefault="00AB5AEB" w:rsidP="00AB5AEB">
      <w:pPr>
        <w:pStyle w:val="EX"/>
      </w:pPr>
      <w:r>
        <w:t>[5]</w:t>
      </w:r>
      <w:r w:rsidRPr="00F008F0">
        <w:tab/>
        <w:t>3GPP TS 33.501: "Security architecture and procedures for 5G System".</w:t>
      </w:r>
    </w:p>
    <w:p w14:paraId="65A6EC72" w14:textId="6B71D49D" w:rsidR="00AB5AEB" w:rsidRDefault="00AB5AEB" w:rsidP="00AB5AEB">
      <w:pPr>
        <w:keepLines/>
        <w:ind w:left="1702" w:hanging="1418"/>
        <w:rPr>
          <w:ins w:id="5" w:author="vivo" w:date="2025-11-10T17:57:00Z"/>
        </w:rPr>
      </w:pPr>
      <w:r w:rsidRPr="00DE3B92">
        <w:t>[</w:t>
      </w:r>
      <w:r>
        <w:t>6</w:t>
      </w:r>
      <w:r w:rsidRPr="00DE3B92">
        <w:t>]</w:t>
      </w:r>
      <w:r w:rsidRPr="00DE3B92">
        <w:tab/>
        <w:t>RFC 5116, “Authenticated Encryption with Associated Data”</w:t>
      </w:r>
    </w:p>
    <w:p w14:paraId="08F67909" w14:textId="1F6B63C6" w:rsidR="00AB5AEB" w:rsidRPr="00C35DCA" w:rsidRDefault="00AB5AEB" w:rsidP="00AB5AEB">
      <w:pPr>
        <w:keepLines/>
        <w:ind w:left="1702" w:hanging="1418"/>
        <w:rPr>
          <w:lang w:eastAsia="zh-CN"/>
        </w:rPr>
      </w:pPr>
      <w:ins w:id="6" w:author="vivo" w:date="2025-11-10T17:57:00Z">
        <w:r>
          <w:rPr>
            <w:rFonts w:hint="eastAsia"/>
            <w:lang w:eastAsia="zh-CN"/>
          </w:rPr>
          <w:t>[</w:t>
        </w:r>
        <w:r w:rsidRPr="00AB5AEB">
          <w:rPr>
            <w:highlight w:val="yellow"/>
            <w:lang w:eastAsia="zh-CN"/>
          </w:rPr>
          <w:t>aa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</w:ins>
      <w:ins w:id="7" w:author="vivo" w:date="2025-11-10T17:58:00Z">
        <w:r>
          <w:rPr>
            <w:lang w:eastAsia="zh-CN"/>
          </w:rPr>
          <w:t>S3-251872:</w:t>
        </w:r>
        <w:r>
          <w:rPr>
            <w:lang w:eastAsia="zh-CN"/>
          </w:rPr>
          <w:tab/>
          <w:t>“</w:t>
        </w:r>
        <w:r w:rsidRPr="00AB5AEB">
          <w:rPr>
            <w:lang w:eastAsia="zh-CN"/>
          </w:rPr>
          <w:t>ZUC number of initialisation rounds</w:t>
        </w:r>
        <w:r>
          <w:rPr>
            <w:lang w:eastAsia="zh-CN"/>
          </w:rPr>
          <w:t>”</w:t>
        </w:r>
      </w:ins>
    </w:p>
    <w:p w14:paraId="29CC373B" w14:textId="1A6FA9E1" w:rsidR="00AB5AEB" w:rsidRPr="00AB5AEB" w:rsidRDefault="00AB5AEB" w:rsidP="00AB5AEB">
      <w:pPr>
        <w:rPr>
          <w:lang w:eastAsia="zh-CN"/>
        </w:rPr>
      </w:pPr>
    </w:p>
    <w:p w14:paraId="48D4CF3D" w14:textId="1B2C14ED" w:rsidR="00AB5AEB" w:rsidRPr="00AB5AEB" w:rsidRDefault="00AB5AEB" w:rsidP="00AB5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090CCF8F" w14:textId="77777777" w:rsidR="002216E3" w:rsidRPr="00E43474" w:rsidRDefault="002216E3" w:rsidP="002216E3">
      <w:pPr>
        <w:pStyle w:val="2"/>
        <w:rPr>
          <w:ins w:id="8" w:author="vivo" w:date="2025-11-10T17:59:00Z"/>
        </w:rPr>
      </w:pPr>
      <w:ins w:id="9" w:author="vivo" w:date="2025-11-10T17:59:00Z">
        <w:r>
          <w:rPr>
            <w:lang w:eastAsia="zh-CN"/>
          </w:rPr>
          <w:lastRenderedPageBreak/>
          <w:t xml:space="preserve">Annex </w:t>
        </w:r>
        <w:r w:rsidRPr="009C7FEB">
          <w:rPr>
            <w:highlight w:val="yellow"/>
            <w:lang w:eastAsia="zh-CN"/>
          </w:rPr>
          <w:t>X</w:t>
        </w:r>
        <w:r>
          <w:rPr>
            <w:lang w:eastAsia="zh-CN"/>
          </w:rPr>
          <w:t>: Hiding Process</w:t>
        </w:r>
      </w:ins>
    </w:p>
    <w:p w14:paraId="4B83442A" w14:textId="1F7C999D" w:rsidR="002216E3" w:rsidRDefault="002216E3" w:rsidP="002216E3">
      <w:pPr>
        <w:rPr>
          <w:ins w:id="10" w:author="Li Hu" w:date="2025-11-18T22:53:00Z"/>
        </w:rPr>
      </w:pPr>
      <w:ins w:id="11" w:author="vivo" w:date="2025-11-10T17:59:00Z">
        <w:r>
          <w:t>I</w:t>
        </w:r>
        <w:r w:rsidRPr="0005175D">
          <w:t xml:space="preserve">f </w:t>
        </w:r>
        <w:r>
          <w:t>a</w:t>
        </w:r>
        <w:r w:rsidRPr="0005175D">
          <w:t xml:space="preserve"> contribution </w:t>
        </w:r>
      </w:ins>
      <w:ins w:id="12" w:author="Li Hu" w:date="2025-11-18T21:17:00Z">
        <w:r w:rsidR="008B59AF" w:rsidRPr="008B59AF">
          <w:t>contain</w:t>
        </w:r>
        <w:r w:rsidR="008B59AF">
          <w:t>s</w:t>
        </w:r>
      </w:ins>
      <w:ins w:id="13" w:author="vivo" w:date="2025-11-10T17:59:00Z">
        <w:del w:id="14" w:author="Li Hu" w:date="2025-11-18T21:17:00Z">
          <w:r w:rsidRPr="0005175D" w:rsidDel="008B59AF">
            <w:delText>exposes</w:delText>
          </w:r>
        </w:del>
        <w:r w:rsidRPr="0005175D">
          <w:t xml:space="preserve"> the</w:t>
        </w:r>
      </w:ins>
      <w:ins w:id="15" w:author="Li Hu" w:date="2025-11-18T21:10:00Z">
        <w:r w:rsidR="003766E3">
          <w:t xml:space="preserve"> </w:t>
        </w:r>
      </w:ins>
      <w:ins w:id="16" w:author="Li Hu" w:date="2025-11-18T22:53:00Z">
        <w:r w:rsidR="00805A02" w:rsidRPr="00805A02">
          <w:t>internal description of an</w:t>
        </w:r>
      </w:ins>
      <w:ins w:id="17" w:author="Li Hu" w:date="2025-11-18T22:55:00Z">
        <w:r w:rsidR="00805A02">
          <w:t xml:space="preserve"> unpublished SAGE</w:t>
        </w:r>
      </w:ins>
      <w:ins w:id="18" w:author="Li Hu" w:date="2025-11-18T22:53:00Z">
        <w:r w:rsidR="00805A02" w:rsidRPr="00805A02">
          <w:t xml:space="preserve"> algorithm, such as </w:t>
        </w:r>
      </w:ins>
      <w:ins w:id="19" w:author="Li Hu" w:date="2025-11-18T22:57:00Z">
        <w:r w:rsidR="0037476B">
          <w:t>source</w:t>
        </w:r>
      </w:ins>
      <w:ins w:id="20" w:author="Li Hu" w:date="2025-11-18T22:53:00Z">
        <w:r w:rsidR="00805A02" w:rsidRPr="00805A02">
          <w:t xml:space="preserve"> code</w:t>
        </w:r>
      </w:ins>
      <w:ins w:id="21" w:author="vivo" w:date="2025-11-10T17:59:00Z">
        <w:del w:id="22" w:author="Li Hu" w:date="2025-11-18T21:10:00Z">
          <w:r w:rsidRPr="0005175D" w:rsidDel="003766E3">
            <w:delText xml:space="preserve"> content of SAGE specifications</w:delText>
          </w:r>
        </w:del>
        <w:r>
          <w:t>, the contribution needs to follow the hiding process:</w:t>
        </w:r>
      </w:ins>
    </w:p>
    <w:p w14:paraId="08DFD663" w14:textId="5E81C4A3" w:rsidR="00805A02" w:rsidRPr="00805A02" w:rsidRDefault="00805A02" w:rsidP="00805A02">
      <w:pPr>
        <w:pStyle w:val="NO"/>
        <w:rPr>
          <w:ins w:id="23" w:author="vivo" w:date="2025-11-10T17:59:00Z"/>
          <w:rFonts w:hint="eastAsia"/>
          <w:lang w:eastAsia="zh-CN"/>
        </w:rPr>
      </w:pPr>
      <w:ins w:id="24" w:author="Li Hu" w:date="2025-11-18T22:5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</w:r>
      </w:ins>
      <w:ins w:id="25" w:author="Li Hu" w:date="2025-11-18T22:55:00Z">
        <w:r>
          <w:rPr>
            <w:lang w:eastAsia="zh-CN"/>
          </w:rPr>
          <w:t>The description of usage of interface does not need hiding process.</w:t>
        </w:r>
      </w:ins>
    </w:p>
    <w:p w14:paraId="05DAE756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26" w:author="vivo" w:date="2025-11-10T17:59:00Z"/>
        </w:rPr>
      </w:pPr>
      <w:ins w:id="27" w:author="vivo" w:date="2025-11-10T17:59:00Z">
        <w:r>
          <w:t xml:space="preserve">Contributor requests </w:t>
        </w:r>
        <w:proofErr w:type="spellStart"/>
        <w:r>
          <w:t>Tdoc</w:t>
        </w:r>
        <w:proofErr w:type="spellEnd"/>
        <w:r>
          <w:t xml:space="preserve"> number from 3GPP as usual.</w:t>
        </w:r>
      </w:ins>
    </w:p>
    <w:p w14:paraId="39E98D2F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28" w:author="vivo" w:date="2025-11-10T17:59:00Z"/>
        </w:rPr>
      </w:pPr>
      <w:ins w:id="29" w:author="vivo" w:date="2025-11-10T17:59:00Z">
        <w:r>
          <w:t xml:space="preserve">Contributor creates redacted version of the </w:t>
        </w:r>
        <w:proofErr w:type="spellStart"/>
        <w:r>
          <w:t>pCR</w:t>
        </w:r>
        <w:proofErr w:type="spellEnd"/>
        <w:r>
          <w:t>, and submit to the 3GPP server as usual.</w:t>
        </w:r>
      </w:ins>
    </w:p>
    <w:p w14:paraId="4FDA0DBA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30" w:author="vivo" w:date="2025-11-10T17:59:00Z"/>
        </w:rPr>
      </w:pPr>
      <w:ins w:id="31" w:author="vivo" w:date="2025-11-10T17:59:00Z">
        <w:r>
          <w:t xml:space="preserve">Contributor creates non-redacted version of the </w:t>
        </w:r>
        <w:proofErr w:type="spellStart"/>
        <w:r>
          <w:t>pCR</w:t>
        </w:r>
        <w:proofErr w:type="spellEnd"/>
        <w:r>
          <w:t>, and requests rapporteurs for a CC.</w:t>
        </w:r>
      </w:ins>
    </w:p>
    <w:p w14:paraId="7B4D879C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32" w:author="vivo" w:date="2025-11-10T17:59:00Z"/>
        </w:rPr>
      </w:pPr>
      <w:ins w:id="33" w:author="vivo" w:date="2025-11-10T17:59:00Z">
        <w:r>
          <w:t xml:space="preserve">Rapporteurs will hold the CC after submission deadline, contributors present non-redacted version of the </w:t>
        </w:r>
        <w:proofErr w:type="spellStart"/>
        <w:r>
          <w:t>pCR</w:t>
        </w:r>
        <w:proofErr w:type="spellEnd"/>
        <w:r>
          <w:t xml:space="preserve"> in CC. No comments, just presentation.</w:t>
        </w:r>
      </w:ins>
    </w:p>
    <w:p w14:paraId="68587337" w14:textId="1B67E05F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34" w:author="vivo" w:date="2025-11-10T17:59:00Z"/>
        </w:rPr>
      </w:pPr>
      <w:ins w:id="35" w:author="vivo" w:date="2025-11-10T17:59:00Z">
        <w:r>
          <w:t xml:space="preserve">A specific draft folder </w:t>
        </w:r>
      </w:ins>
      <w:ins w:id="36" w:author="Li Hu" w:date="2025-11-18T21:04:00Z">
        <w:r w:rsidR="003766E3" w:rsidRPr="003766E3">
          <w:t>in the FTP server of the meeting</w:t>
        </w:r>
        <w:r w:rsidR="003766E3">
          <w:t xml:space="preserve"> </w:t>
        </w:r>
      </w:ins>
      <w:ins w:id="37" w:author="vivo" w:date="2025-11-10T17:59:00Z">
        <w:r>
          <w:t xml:space="preserve">is created for non-redacted </w:t>
        </w:r>
        <w:proofErr w:type="spellStart"/>
        <w:r>
          <w:t>pCR</w:t>
        </w:r>
      </w:ins>
      <w:ins w:id="38" w:author="Li Hu" w:date="2025-11-18T21:05:00Z">
        <w:r w:rsidR="003766E3">
          <w:t>s</w:t>
        </w:r>
      </w:ins>
      <w:proofErr w:type="spellEnd"/>
      <w:ins w:id="39" w:author="vivo" w:date="2025-11-10T17:59:00Z">
        <w:r>
          <w:t xml:space="preserve"> on Monday of F2F meeting, contributors upload non-redacted </w:t>
        </w:r>
        <w:proofErr w:type="spellStart"/>
        <w:r>
          <w:t>pCR</w:t>
        </w:r>
        <w:proofErr w:type="spellEnd"/>
        <w:r>
          <w:t xml:space="preserve"> to the folder.</w:t>
        </w:r>
      </w:ins>
    </w:p>
    <w:p w14:paraId="2448F573" w14:textId="53D24F6A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40" w:author="vivo" w:date="2025-11-10T17:59:00Z"/>
        </w:rPr>
      </w:pPr>
      <w:ins w:id="41" w:author="vivo" w:date="2025-11-10T17:59:00Z">
        <w:r>
          <w:t xml:space="preserve">Contributor presents non-redacted version of the </w:t>
        </w:r>
        <w:proofErr w:type="spellStart"/>
        <w:r>
          <w:t>pCR</w:t>
        </w:r>
        <w:proofErr w:type="spellEnd"/>
        <w:r>
          <w:t xml:space="preserve"> in the meeting, and people can comment as usual.</w:t>
        </w:r>
      </w:ins>
      <w:ins w:id="42" w:author="Li Hu" w:date="2025-11-18T21:05:00Z">
        <w:r w:rsidR="003766E3" w:rsidRPr="003766E3">
          <w:t xml:space="preserve"> </w:t>
        </w:r>
        <w:r w:rsidR="003766E3" w:rsidRPr="003766E3">
          <w:t>This part of the meeting will not be broadcasted.</w:t>
        </w:r>
      </w:ins>
    </w:p>
    <w:p w14:paraId="1DFD08E8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43" w:author="vivo" w:date="2025-11-10T17:59:00Z"/>
        </w:rPr>
      </w:pPr>
      <w:ins w:id="44" w:author="vivo" w:date="2025-11-10T17:59:00Z">
        <w:r>
          <w:t>Revisions can be uploaded in the specific draft folder in the meeting. On Friday afternoon</w:t>
        </w:r>
        <w:r w:rsidRPr="00B55AA0">
          <w:t xml:space="preserve"> </w:t>
        </w:r>
        <w:r>
          <w:t>of F2F meeting, this specific draft folder will be deleted.</w:t>
        </w:r>
      </w:ins>
    </w:p>
    <w:p w14:paraId="0F4B74BD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45" w:author="vivo" w:date="2025-11-10T17:59:00Z"/>
        </w:rPr>
      </w:pPr>
      <w:ins w:id="46" w:author="vivo" w:date="2025-11-10T17:59:00Z">
        <w:r>
          <w:t>Approved version is made in redacted version, and uploads to the server.</w:t>
        </w:r>
      </w:ins>
    </w:p>
    <w:p w14:paraId="5CCA42F0" w14:textId="77777777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47" w:author="vivo" w:date="2025-11-10T17:59:00Z"/>
        </w:rPr>
      </w:pPr>
      <w:ins w:id="48" w:author="vivo" w:date="2025-11-10T17:59:00Z">
        <w:r>
          <w:t>The non-redacted version of approved version is uploaded in the specific draft folder.</w:t>
        </w:r>
      </w:ins>
    </w:p>
    <w:p w14:paraId="5676C794" w14:textId="4D45BA84" w:rsidR="002216E3" w:rsidRDefault="002216E3" w:rsidP="002216E3">
      <w:pPr>
        <w:pStyle w:val="af1"/>
        <w:numPr>
          <w:ilvl w:val="0"/>
          <w:numId w:val="33"/>
        </w:numPr>
        <w:ind w:left="851" w:hanging="425"/>
        <w:rPr>
          <w:ins w:id="49" w:author="vivo" w:date="2025-11-10T17:59:00Z"/>
        </w:rPr>
      </w:pPr>
      <w:ins w:id="50" w:author="vivo" w:date="2025-11-10T17:59:00Z">
        <w:r>
          <w:t>Rapporteurs make non-redacted draft TR and redacted draft TR, keep non-redacted draft TR by themselves</w:t>
        </w:r>
      </w:ins>
      <w:ins w:id="51" w:author="Li Hu" w:date="2025-11-18T21:07:00Z">
        <w:r w:rsidR="003766E3">
          <w:t xml:space="preserve"> </w:t>
        </w:r>
        <w:r w:rsidR="003766E3" w:rsidRPr="003766E3">
          <w:t>and also send it to MCC</w:t>
        </w:r>
      </w:ins>
      <w:ins w:id="52" w:author="vivo" w:date="2025-11-10T17:59:00Z">
        <w:r>
          <w:t>, and redacted draft TR is uploaded to the server.</w:t>
        </w:r>
      </w:ins>
    </w:p>
    <w:p w14:paraId="25D3632A" w14:textId="77777777" w:rsidR="002216E3" w:rsidRDefault="002216E3" w:rsidP="002216E3">
      <w:pPr>
        <w:rPr>
          <w:ins w:id="53" w:author="vivo" w:date="2025-11-10T17:59:00Z"/>
        </w:rPr>
      </w:pPr>
      <w:ins w:id="54" w:author="vivo" w:date="2025-11-10T17:59:00Z">
        <w:r>
          <w:t xml:space="preserve">The redacted version of the CR, </w:t>
        </w:r>
      </w:ins>
    </w:p>
    <w:p w14:paraId="39901966" w14:textId="77777777" w:rsidR="002216E3" w:rsidRDefault="002216E3" w:rsidP="002216E3">
      <w:pPr>
        <w:ind w:leftChars="213" w:left="426"/>
        <w:rPr>
          <w:ins w:id="55" w:author="vivo" w:date="2025-11-10T17:59:00Z"/>
        </w:rPr>
      </w:pPr>
      <w:ins w:id="56" w:author="vivo" w:date="2025-11-10T17:59:00Z">
        <w:r>
          <w:t>- can have normal text description about the purpose of the CR and other related information</w:t>
        </w:r>
      </w:ins>
    </w:p>
    <w:p w14:paraId="682B4168" w14:textId="6AE98B68" w:rsidR="002216E3" w:rsidRDefault="002216E3" w:rsidP="002216E3">
      <w:pPr>
        <w:ind w:leftChars="213" w:left="426"/>
        <w:rPr>
          <w:ins w:id="57" w:author="vivo" w:date="2025-11-10T17:59:00Z"/>
        </w:rPr>
      </w:pPr>
      <w:ins w:id="58" w:author="vivo" w:date="2025-11-10T17:59:00Z">
        <w:r>
          <w:t xml:space="preserve">- shall NOT have included anything copied from the </w:t>
        </w:r>
      </w:ins>
      <w:ins w:id="59" w:author="Li Hu" w:date="2025-11-18T21:07:00Z">
        <w:r w:rsidR="003766E3" w:rsidRPr="003766E3">
          <w:t>SAGE PDFs or redacted 3GPP specifications</w:t>
        </w:r>
      </w:ins>
      <w:ins w:id="60" w:author="vivo" w:date="2025-11-10T17:59:00Z">
        <w:del w:id="61" w:author="Li Hu" w:date="2025-11-18T21:07:00Z">
          <w:r w:rsidDel="003766E3">
            <w:delText>pdf-versions</w:delText>
          </w:r>
        </w:del>
      </w:ins>
    </w:p>
    <w:p w14:paraId="5E792D70" w14:textId="77777777" w:rsidR="002216E3" w:rsidRDefault="002216E3" w:rsidP="002216E3">
      <w:pPr>
        <w:ind w:leftChars="213" w:left="426"/>
        <w:rPr>
          <w:ins w:id="62" w:author="vivo" w:date="2025-11-10T17:59:00Z"/>
        </w:rPr>
      </w:pPr>
      <w:ins w:id="63" w:author="vivo" w:date="2025-11-10T17:59:00Z">
        <w:r>
          <w:t>- includes mainly the history part edited with correction bars</w:t>
        </w:r>
      </w:ins>
    </w:p>
    <w:p w14:paraId="69D108C9" w14:textId="77777777" w:rsidR="002216E3" w:rsidRDefault="002216E3" w:rsidP="002216E3">
      <w:pPr>
        <w:ind w:leftChars="213" w:left="426"/>
        <w:rPr>
          <w:ins w:id="64" w:author="vivo" w:date="2025-11-10T17:59:00Z"/>
        </w:rPr>
      </w:pPr>
      <w:ins w:id="65" w:author="vivo" w:date="2025-11-10T17:59:00Z">
        <w:r>
          <w:t>- can be registered and can be uploaded to the 3GPP portal and/or ftp-server</w:t>
        </w:r>
      </w:ins>
    </w:p>
    <w:p w14:paraId="134B04D4" w14:textId="77777777" w:rsidR="002216E3" w:rsidRDefault="002216E3" w:rsidP="002216E3">
      <w:pPr>
        <w:rPr>
          <w:ins w:id="66" w:author="vivo" w:date="2025-11-10T17:59:00Z"/>
        </w:rPr>
      </w:pPr>
      <w:ins w:id="67" w:author="vivo" w:date="2025-11-10T17:59:00Z">
        <w:r>
          <w:rPr>
            <w:rFonts w:hint="eastAsia"/>
            <w:lang w:eastAsia="zh-CN"/>
          </w:rPr>
          <w:t>T</w:t>
        </w:r>
        <w:r>
          <w:t>he non-redacted version of the CR (e.g. refer to S3-251872 [</w:t>
        </w:r>
        <w:r w:rsidRPr="00B83A04">
          <w:rPr>
            <w:highlight w:val="yellow"/>
          </w:rPr>
          <w:t>aa</w:t>
        </w:r>
        <w:r>
          <w:t>])</w:t>
        </w:r>
      </w:ins>
    </w:p>
    <w:p w14:paraId="4004EB85" w14:textId="77777777" w:rsidR="002216E3" w:rsidRDefault="002216E3" w:rsidP="002216E3">
      <w:pPr>
        <w:ind w:leftChars="213" w:left="426"/>
        <w:rPr>
          <w:ins w:id="68" w:author="vivo" w:date="2025-11-10T17:59:00Z"/>
        </w:rPr>
      </w:pPr>
      <w:ins w:id="69" w:author="vivo" w:date="2025-11-10T17:59:00Z">
        <w:r>
          <w:t>- can have normal description about the purpose of the CR</w:t>
        </w:r>
      </w:ins>
    </w:p>
    <w:p w14:paraId="17CC1121" w14:textId="77777777" w:rsidR="002216E3" w:rsidRDefault="002216E3" w:rsidP="002216E3">
      <w:pPr>
        <w:ind w:leftChars="213" w:left="426"/>
        <w:rPr>
          <w:ins w:id="70" w:author="vivo" w:date="2025-11-10T17:59:00Z"/>
        </w:rPr>
      </w:pPr>
      <w:ins w:id="71" w:author="vivo" w:date="2025-11-10T17:59:00Z">
        <w:r>
          <w:t>- filename and heading should be marked like this: (non-redacted)</w:t>
        </w:r>
      </w:ins>
    </w:p>
    <w:p w14:paraId="0AB9E13A" w14:textId="7776A299" w:rsidR="002216E3" w:rsidRDefault="002216E3" w:rsidP="002216E3">
      <w:pPr>
        <w:ind w:leftChars="213" w:left="426"/>
        <w:rPr>
          <w:ins w:id="72" w:author="vivo" w:date="2025-11-10T17:59:00Z"/>
        </w:rPr>
      </w:pPr>
      <w:ins w:id="73" w:author="vivo" w:date="2025-11-10T17:59:00Z">
        <w:r>
          <w:t>- can have copied content from the pdf-version, and the any changes should be marked according to 3GPP rules</w:t>
        </w:r>
      </w:ins>
      <w:ins w:id="74" w:author="Li Hu" w:date="2025-11-18T21:08:00Z">
        <w:r w:rsidR="003766E3">
          <w:t xml:space="preserve"> </w:t>
        </w:r>
        <w:r w:rsidR="003766E3" w:rsidRPr="003766E3">
          <w:t>and produced on the corresponding 3GPP specification baseline</w:t>
        </w:r>
      </w:ins>
    </w:p>
    <w:p w14:paraId="1802376E" w14:textId="77777777" w:rsidR="002216E3" w:rsidRDefault="002216E3" w:rsidP="002216E3">
      <w:pPr>
        <w:ind w:leftChars="213" w:left="426"/>
        <w:rPr>
          <w:ins w:id="75" w:author="vivo" w:date="2025-11-10T17:59:00Z"/>
        </w:rPr>
      </w:pPr>
      <w:ins w:id="76" w:author="vivo" w:date="2025-11-10T17:59:00Z">
        <w:r>
          <w:t>- includes changes to the history</w:t>
        </w:r>
      </w:ins>
    </w:p>
    <w:p w14:paraId="0AA6ED0C" w14:textId="54EEE4EF" w:rsidR="003766E3" w:rsidRPr="00B2403C" w:rsidRDefault="002216E3" w:rsidP="008B59AF">
      <w:pPr>
        <w:ind w:leftChars="213" w:left="426"/>
        <w:rPr>
          <w:ins w:id="77" w:author="vivo" w:date="2025-11-10T17:59:00Z"/>
        </w:rPr>
      </w:pPr>
      <w:ins w:id="78" w:author="vivo" w:date="2025-11-10T17:59:00Z">
        <w:r>
          <w:t>- SHALL NOT be uploaded to the 3GPP portal and ftp-server</w:t>
        </w:r>
      </w:ins>
    </w:p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F904" w14:textId="77777777" w:rsidR="000B5220" w:rsidRDefault="000B5220">
      <w:r>
        <w:separator/>
      </w:r>
    </w:p>
  </w:endnote>
  <w:endnote w:type="continuationSeparator" w:id="0">
    <w:p w14:paraId="4C538CD5" w14:textId="77777777" w:rsidR="000B5220" w:rsidRDefault="000B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E13F" w14:textId="77777777" w:rsidR="000B5220" w:rsidRDefault="000B5220">
      <w:r>
        <w:separator/>
      </w:r>
    </w:p>
  </w:footnote>
  <w:footnote w:type="continuationSeparator" w:id="0">
    <w:p w14:paraId="2F620DA1" w14:textId="77777777" w:rsidR="000B5220" w:rsidRDefault="000B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AB9196E"/>
    <w:multiLevelType w:val="hybridMultilevel"/>
    <w:tmpl w:val="6CECF458"/>
    <w:lvl w:ilvl="0" w:tplc="221CD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1"/>
  </w:num>
  <w:num w:numId="9">
    <w:abstractNumId w:val="23"/>
  </w:num>
  <w:num w:numId="10">
    <w:abstractNumId w:val="30"/>
  </w:num>
  <w:num w:numId="11">
    <w:abstractNumId w:val="16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9"/>
  </w:num>
  <w:num w:numId="23">
    <w:abstractNumId w:val="14"/>
  </w:num>
  <w:num w:numId="24">
    <w:abstractNumId w:val="15"/>
  </w:num>
  <w:num w:numId="25">
    <w:abstractNumId w:val="12"/>
  </w:num>
  <w:num w:numId="26">
    <w:abstractNumId w:val="25"/>
  </w:num>
  <w:num w:numId="27">
    <w:abstractNumId w:val="28"/>
  </w:num>
  <w:num w:numId="28">
    <w:abstractNumId w:val="24"/>
  </w:num>
  <w:num w:numId="29">
    <w:abstractNumId w:val="21"/>
  </w:num>
  <w:num w:numId="30">
    <w:abstractNumId w:val="26"/>
  </w:num>
  <w:num w:numId="31">
    <w:abstractNumId w:val="9"/>
  </w:num>
  <w:num w:numId="32">
    <w:abstractNumId w:val="11"/>
  </w:num>
  <w:num w:numId="3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175D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401"/>
    <w:rsid w:val="000B2356"/>
    <w:rsid w:val="000B410A"/>
    <w:rsid w:val="000B4634"/>
    <w:rsid w:val="000B5220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0A5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7C5"/>
    <w:rsid w:val="00171EED"/>
    <w:rsid w:val="001762E6"/>
    <w:rsid w:val="00176798"/>
    <w:rsid w:val="00177EDA"/>
    <w:rsid w:val="001801C6"/>
    <w:rsid w:val="00180380"/>
    <w:rsid w:val="00180B6B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C42"/>
    <w:rsid w:val="001A22EF"/>
    <w:rsid w:val="001A33BF"/>
    <w:rsid w:val="001A574C"/>
    <w:rsid w:val="001A77FE"/>
    <w:rsid w:val="001B0515"/>
    <w:rsid w:val="001B382D"/>
    <w:rsid w:val="001B464E"/>
    <w:rsid w:val="001C2D86"/>
    <w:rsid w:val="001C2E25"/>
    <w:rsid w:val="001C3E92"/>
    <w:rsid w:val="001C3EC8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741B"/>
    <w:rsid w:val="001D76DC"/>
    <w:rsid w:val="001E0ACD"/>
    <w:rsid w:val="001E4E94"/>
    <w:rsid w:val="001E4FB1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20EA5"/>
    <w:rsid w:val="002216E3"/>
    <w:rsid w:val="00222888"/>
    <w:rsid w:val="00222B01"/>
    <w:rsid w:val="00223A11"/>
    <w:rsid w:val="002256A7"/>
    <w:rsid w:val="00226B0D"/>
    <w:rsid w:val="0023298F"/>
    <w:rsid w:val="0023403E"/>
    <w:rsid w:val="00235A58"/>
    <w:rsid w:val="00236BAE"/>
    <w:rsid w:val="00241CD9"/>
    <w:rsid w:val="0024268C"/>
    <w:rsid w:val="002440CD"/>
    <w:rsid w:val="00244C9A"/>
    <w:rsid w:val="00247F73"/>
    <w:rsid w:val="00251FA5"/>
    <w:rsid w:val="00255795"/>
    <w:rsid w:val="00261F88"/>
    <w:rsid w:val="0026236A"/>
    <w:rsid w:val="00263C7E"/>
    <w:rsid w:val="00263FE0"/>
    <w:rsid w:val="0026610E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40C"/>
    <w:rsid w:val="002858DC"/>
    <w:rsid w:val="00286D5E"/>
    <w:rsid w:val="00287D00"/>
    <w:rsid w:val="00290E19"/>
    <w:rsid w:val="0029272C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4BFF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7C8D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704B"/>
    <w:rsid w:val="003206FA"/>
    <w:rsid w:val="00320F9C"/>
    <w:rsid w:val="00321EB9"/>
    <w:rsid w:val="003230E1"/>
    <w:rsid w:val="00334062"/>
    <w:rsid w:val="00334285"/>
    <w:rsid w:val="0033686D"/>
    <w:rsid w:val="003374A5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4ABB"/>
    <w:rsid w:val="00365703"/>
    <w:rsid w:val="00370ADE"/>
    <w:rsid w:val="00371032"/>
    <w:rsid w:val="00372126"/>
    <w:rsid w:val="0037476B"/>
    <w:rsid w:val="00374C75"/>
    <w:rsid w:val="003766E3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D31CB"/>
    <w:rsid w:val="003D3DDB"/>
    <w:rsid w:val="003D4DA2"/>
    <w:rsid w:val="003D6A2E"/>
    <w:rsid w:val="003D7D01"/>
    <w:rsid w:val="003E129E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496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42F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30F6"/>
    <w:rsid w:val="004B3829"/>
    <w:rsid w:val="004B616F"/>
    <w:rsid w:val="004B65DA"/>
    <w:rsid w:val="004B6D8E"/>
    <w:rsid w:val="004B74B7"/>
    <w:rsid w:val="004C0268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9227B"/>
    <w:rsid w:val="0059313F"/>
    <w:rsid w:val="00594AD1"/>
    <w:rsid w:val="005966A0"/>
    <w:rsid w:val="00596A8C"/>
    <w:rsid w:val="00596B2D"/>
    <w:rsid w:val="00596C7C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BF"/>
    <w:rsid w:val="007258B4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C0A1A"/>
    <w:rsid w:val="007C157A"/>
    <w:rsid w:val="007C19C7"/>
    <w:rsid w:val="007C27B0"/>
    <w:rsid w:val="007C294C"/>
    <w:rsid w:val="007C5047"/>
    <w:rsid w:val="007C70DC"/>
    <w:rsid w:val="007D0248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5A02"/>
    <w:rsid w:val="00806F39"/>
    <w:rsid w:val="00807B9F"/>
    <w:rsid w:val="008111A9"/>
    <w:rsid w:val="00812E2A"/>
    <w:rsid w:val="008154EC"/>
    <w:rsid w:val="0082096A"/>
    <w:rsid w:val="00821A89"/>
    <w:rsid w:val="0082292E"/>
    <w:rsid w:val="0082431D"/>
    <w:rsid w:val="0082432D"/>
    <w:rsid w:val="008245FD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7355"/>
    <w:rsid w:val="00862A75"/>
    <w:rsid w:val="00863066"/>
    <w:rsid w:val="008642AB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9AF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7183"/>
    <w:rsid w:val="009A7D45"/>
    <w:rsid w:val="009B26CA"/>
    <w:rsid w:val="009B3F94"/>
    <w:rsid w:val="009B5010"/>
    <w:rsid w:val="009B61E7"/>
    <w:rsid w:val="009B630F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C7FEB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5AEB"/>
    <w:rsid w:val="00AB628E"/>
    <w:rsid w:val="00AB668C"/>
    <w:rsid w:val="00AB77A2"/>
    <w:rsid w:val="00AC0CB7"/>
    <w:rsid w:val="00AC1D5B"/>
    <w:rsid w:val="00AC50F3"/>
    <w:rsid w:val="00AD1968"/>
    <w:rsid w:val="00AD7B1E"/>
    <w:rsid w:val="00AE1AB2"/>
    <w:rsid w:val="00AE24B6"/>
    <w:rsid w:val="00AE2704"/>
    <w:rsid w:val="00AE7DE6"/>
    <w:rsid w:val="00AF0209"/>
    <w:rsid w:val="00AF0907"/>
    <w:rsid w:val="00AF1E23"/>
    <w:rsid w:val="00B013C2"/>
    <w:rsid w:val="00B01AFF"/>
    <w:rsid w:val="00B02EB5"/>
    <w:rsid w:val="00B038D2"/>
    <w:rsid w:val="00B0719B"/>
    <w:rsid w:val="00B107D2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882"/>
    <w:rsid w:val="00B27E39"/>
    <w:rsid w:val="00B32322"/>
    <w:rsid w:val="00B3389E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5AA0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04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D1E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BD2"/>
    <w:rsid w:val="00C423D8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749B"/>
    <w:rsid w:val="00C8103E"/>
    <w:rsid w:val="00C8363B"/>
    <w:rsid w:val="00C86D49"/>
    <w:rsid w:val="00C8739F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3C21"/>
    <w:rsid w:val="00CD50E9"/>
    <w:rsid w:val="00CE2CBD"/>
    <w:rsid w:val="00CE2F43"/>
    <w:rsid w:val="00CE43D4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E02"/>
    <w:rsid w:val="00D242E6"/>
    <w:rsid w:val="00D25FDF"/>
    <w:rsid w:val="00D2764F"/>
    <w:rsid w:val="00D30397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512E"/>
    <w:rsid w:val="00D852D7"/>
    <w:rsid w:val="00D852E1"/>
    <w:rsid w:val="00D86F38"/>
    <w:rsid w:val="00D902DF"/>
    <w:rsid w:val="00D938A5"/>
    <w:rsid w:val="00D93B05"/>
    <w:rsid w:val="00D93C60"/>
    <w:rsid w:val="00D94516"/>
    <w:rsid w:val="00D94889"/>
    <w:rsid w:val="00D9609E"/>
    <w:rsid w:val="00DA0004"/>
    <w:rsid w:val="00DA15B9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688B"/>
    <w:rsid w:val="00DC6DAA"/>
    <w:rsid w:val="00DC71F6"/>
    <w:rsid w:val="00DD021E"/>
    <w:rsid w:val="00DD20DA"/>
    <w:rsid w:val="00DD400C"/>
    <w:rsid w:val="00DD6DA3"/>
    <w:rsid w:val="00DE110D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F00CF9"/>
    <w:rsid w:val="00F02E36"/>
    <w:rsid w:val="00F0357E"/>
    <w:rsid w:val="00F05A00"/>
    <w:rsid w:val="00F05CFA"/>
    <w:rsid w:val="00F07628"/>
    <w:rsid w:val="00F11E49"/>
    <w:rsid w:val="00F137C0"/>
    <w:rsid w:val="00F13AF3"/>
    <w:rsid w:val="00F153C5"/>
    <w:rsid w:val="00F1611F"/>
    <w:rsid w:val="00F204E3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5A"/>
    <w:rsid w:val="00F668EF"/>
    <w:rsid w:val="00F72E49"/>
    <w:rsid w:val="00F73CBF"/>
    <w:rsid w:val="00F7613E"/>
    <w:rsid w:val="00F76EA2"/>
    <w:rsid w:val="00F80445"/>
    <w:rsid w:val="00F81F3E"/>
    <w:rsid w:val="00F82204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15DF"/>
    <w:rsid w:val="00FB21E9"/>
    <w:rsid w:val="00FB2313"/>
    <w:rsid w:val="00FB38EC"/>
    <w:rsid w:val="00FB3F6A"/>
    <w:rsid w:val="00FB46E7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qFormat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83B4-19BB-4CE6-8421-2C8AA34D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 Hu</cp:lastModifiedBy>
  <cp:revision>25</cp:revision>
  <cp:lastPrinted>1899-12-31T16:00:00Z</cp:lastPrinted>
  <dcterms:created xsi:type="dcterms:W3CDTF">2025-11-02T07:46:00Z</dcterms:created>
  <dcterms:modified xsi:type="dcterms:W3CDTF">2025-11-18T14:58:00Z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